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F2" w:rsidRPr="00AE1CCA" w:rsidRDefault="008312F2" w:rsidP="008312F2">
      <w:pPr>
        <w:jc w:val="center"/>
        <w:rPr>
          <w:rFonts w:ascii="Arial" w:hAnsi="Arial" w:cs="Arial"/>
          <w:b/>
          <w:sz w:val="22"/>
          <w:szCs w:val="22"/>
        </w:rPr>
      </w:pPr>
      <w:r>
        <w:rPr>
          <w:rFonts w:ascii="Arial" w:hAnsi="Arial" w:cs="Arial"/>
          <w:b/>
          <w:sz w:val="22"/>
          <w:szCs w:val="22"/>
        </w:rPr>
        <w:t>SUPPORTING</w:t>
      </w:r>
      <w:r w:rsidRPr="00AE1CCA">
        <w:rPr>
          <w:rFonts w:ascii="Arial" w:hAnsi="Arial" w:cs="Arial"/>
          <w:b/>
          <w:sz w:val="22"/>
          <w:szCs w:val="22"/>
        </w:rPr>
        <w:t xml:space="preserve"> PERFORMANCE FRAMEWORK</w:t>
      </w:r>
    </w:p>
    <w:p w:rsidR="008312F2" w:rsidRPr="00AE1CCA" w:rsidRDefault="008312F2" w:rsidP="008312F2">
      <w:pPr>
        <w:jc w:val="center"/>
        <w:rPr>
          <w:rFonts w:ascii="Arial" w:hAnsi="Arial" w:cs="Arial"/>
          <w:b/>
          <w:sz w:val="22"/>
          <w:szCs w:val="22"/>
        </w:rPr>
      </w:pPr>
    </w:p>
    <w:p w:rsidR="008312F2" w:rsidRPr="00AE1CCA" w:rsidRDefault="008312F2" w:rsidP="008312F2">
      <w:pPr>
        <w:jc w:val="center"/>
        <w:rPr>
          <w:rFonts w:ascii="Arial" w:hAnsi="Arial" w:cs="Arial"/>
          <w:b/>
          <w:sz w:val="22"/>
          <w:szCs w:val="22"/>
        </w:rPr>
      </w:pPr>
      <w:r w:rsidRPr="00AE1CCA">
        <w:rPr>
          <w:rFonts w:ascii="Arial" w:hAnsi="Arial" w:cs="Arial"/>
          <w:b/>
          <w:sz w:val="22"/>
          <w:szCs w:val="22"/>
        </w:rPr>
        <w:t>PERFORMANCE REVIEW RECORD AND ACTION PLAN</w:t>
      </w:r>
      <w:r>
        <w:rPr>
          <w:rFonts w:ascii="Arial" w:hAnsi="Arial" w:cs="Arial"/>
          <w:b/>
          <w:sz w:val="22"/>
          <w:szCs w:val="22"/>
        </w:rPr>
        <w:t xml:space="preserve"> – INFORMAL STAGE</w:t>
      </w:r>
      <w:bookmarkStart w:id="0" w:name="_GoBack"/>
      <w:bookmarkEnd w:id="0"/>
    </w:p>
    <w:p w:rsidR="008312F2" w:rsidRPr="00AE1CCA" w:rsidRDefault="008312F2" w:rsidP="008312F2">
      <w:pPr>
        <w:rPr>
          <w:rFonts w:ascii="Arial" w:hAnsi="Arial" w:cs="Arial"/>
          <w:b/>
          <w:sz w:val="22"/>
          <w:szCs w:val="22"/>
        </w:rPr>
      </w:pPr>
    </w:p>
    <w:tbl>
      <w:tblPr>
        <w:tblStyle w:val="TableGrid"/>
        <w:tblW w:w="16302" w:type="dxa"/>
        <w:tblInd w:w="-318" w:type="dxa"/>
        <w:tblLook w:val="04A0" w:firstRow="1" w:lastRow="0" w:firstColumn="1" w:lastColumn="0" w:noHBand="0" w:noVBand="1"/>
      </w:tblPr>
      <w:tblGrid>
        <w:gridCol w:w="1844"/>
        <w:gridCol w:w="5386"/>
        <w:gridCol w:w="2127"/>
        <w:gridCol w:w="6945"/>
      </w:tblGrid>
      <w:tr w:rsidR="008312F2" w:rsidRPr="00AE1CCA" w:rsidTr="001C2B95">
        <w:tc>
          <w:tcPr>
            <w:tcW w:w="1844" w:type="dxa"/>
          </w:tcPr>
          <w:p w:rsidR="008312F2" w:rsidRPr="00AE1CCA" w:rsidRDefault="008312F2" w:rsidP="001C2B95">
            <w:pPr>
              <w:rPr>
                <w:rFonts w:ascii="Arial" w:hAnsi="Arial" w:cs="Arial"/>
                <w:sz w:val="22"/>
                <w:szCs w:val="22"/>
              </w:rPr>
            </w:pPr>
            <w:r>
              <w:rPr>
                <w:rFonts w:ascii="Arial" w:hAnsi="Arial" w:cs="Arial"/>
                <w:sz w:val="22"/>
                <w:szCs w:val="22"/>
              </w:rPr>
              <w:t>Employee Name:</w:t>
            </w:r>
          </w:p>
        </w:tc>
        <w:tc>
          <w:tcPr>
            <w:tcW w:w="5386" w:type="dxa"/>
          </w:tcPr>
          <w:p w:rsidR="008312F2" w:rsidRPr="00AE1CCA" w:rsidRDefault="008312F2" w:rsidP="001C2B95">
            <w:pPr>
              <w:rPr>
                <w:rFonts w:ascii="Arial" w:hAnsi="Arial" w:cs="Arial"/>
                <w:b/>
                <w:sz w:val="22"/>
                <w:szCs w:val="22"/>
              </w:rPr>
            </w:pPr>
          </w:p>
        </w:tc>
        <w:tc>
          <w:tcPr>
            <w:tcW w:w="2127" w:type="dxa"/>
          </w:tcPr>
          <w:p w:rsidR="008312F2" w:rsidRPr="00AE1CCA" w:rsidRDefault="008312F2" w:rsidP="001C2B95">
            <w:pPr>
              <w:rPr>
                <w:rFonts w:ascii="Arial" w:hAnsi="Arial" w:cs="Arial"/>
                <w:sz w:val="22"/>
                <w:szCs w:val="22"/>
              </w:rPr>
            </w:pPr>
            <w:r w:rsidRPr="00AE1CCA">
              <w:rPr>
                <w:rFonts w:ascii="Arial" w:hAnsi="Arial" w:cs="Arial"/>
                <w:sz w:val="22"/>
                <w:szCs w:val="22"/>
              </w:rPr>
              <w:t>Post Title:</w:t>
            </w:r>
          </w:p>
        </w:tc>
        <w:tc>
          <w:tcPr>
            <w:tcW w:w="6945" w:type="dxa"/>
          </w:tcPr>
          <w:p w:rsidR="008312F2" w:rsidRPr="00AE1CCA" w:rsidRDefault="008312F2" w:rsidP="001C2B95">
            <w:pPr>
              <w:rPr>
                <w:rFonts w:ascii="Arial" w:hAnsi="Arial" w:cs="Arial"/>
                <w:b/>
                <w:sz w:val="22"/>
                <w:szCs w:val="22"/>
              </w:rPr>
            </w:pPr>
          </w:p>
        </w:tc>
      </w:tr>
      <w:tr w:rsidR="008312F2" w:rsidRPr="00AE1CCA" w:rsidTr="001C2B95">
        <w:tc>
          <w:tcPr>
            <w:tcW w:w="1844" w:type="dxa"/>
          </w:tcPr>
          <w:p w:rsidR="008312F2" w:rsidRPr="00AE1CCA" w:rsidRDefault="008312F2" w:rsidP="001C2B95">
            <w:pPr>
              <w:rPr>
                <w:rFonts w:ascii="Arial" w:hAnsi="Arial" w:cs="Arial"/>
                <w:sz w:val="22"/>
                <w:szCs w:val="22"/>
              </w:rPr>
            </w:pPr>
            <w:r w:rsidRPr="00AE1CCA">
              <w:rPr>
                <w:rFonts w:ascii="Arial" w:hAnsi="Arial" w:cs="Arial"/>
                <w:sz w:val="22"/>
                <w:szCs w:val="22"/>
              </w:rPr>
              <w:t>Line Manager:</w:t>
            </w:r>
          </w:p>
          <w:p w:rsidR="008312F2" w:rsidRPr="00AE1CCA" w:rsidRDefault="008312F2" w:rsidP="001C2B95">
            <w:pPr>
              <w:rPr>
                <w:rFonts w:ascii="Arial" w:hAnsi="Arial" w:cs="Arial"/>
                <w:sz w:val="22"/>
                <w:szCs w:val="22"/>
              </w:rPr>
            </w:pPr>
          </w:p>
        </w:tc>
        <w:tc>
          <w:tcPr>
            <w:tcW w:w="5386" w:type="dxa"/>
          </w:tcPr>
          <w:p w:rsidR="008312F2" w:rsidRPr="00AE1CCA" w:rsidRDefault="008312F2" w:rsidP="001C2B95">
            <w:pPr>
              <w:rPr>
                <w:rFonts w:ascii="Arial" w:hAnsi="Arial" w:cs="Arial"/>
                <w:b/>
                <w:sz w:val="22"/>
                <w:szCs w:val="22"/>
              </w:rPr>
            </w:pPr>
          </w:p>
        </w:tc>
        <w:tc>
          <w:tcPr>
            <w:tcW w:w="2127" w:type="dxa"/>
          </w:tcPr>
          <w:p w:rsidR="008312F2" w:rsidRPr="00AE1CCA" w:rsidRDefault="008312F2" w:rsidP="001C2B95">
            <w:pPr>
              <w:rPr>
                <w:rFonts w:ascii="Arial" w:hAnsi="Arial" w:cs="Arial"/>
                <w:sz w:val="22"/>
                <w:szCs w:val="22"/>
              </w:rPr>
            </w:pPr>
            <w:r w:rsidRPr="00AE1CCA">
              <w:rPr>
                <w:rFonts w:ascii="Arial" w:hAnsi="Arial" w:cs="Arial"/>
                <w:sz w:val="22"/>
                <w:szCs w:val="22"/>
              </w:rPr>
              <w:t>Service:</w:t>
            </w:r>
          </w:p>
        </w:tc>
        <w:tc>
          <w:tcPr>
            <w:tcW w:w="6945" w:type="dxa"/>
          </w:tcPr>
          <w:p w:rsidR="008312F2" w:rsidRPr="00AE1CCA" w:rsidRDefault="008312F2" w:rsidP="001C2B95">
            <w:pPr>
              <w:rPr>
                <w:rFonts w:ascii="Arial" w:hAnsi="Arial" w:cs="Arial"/>
                <w:b/>
                <w:sz w:val="22"/>
                <w:szCs w:val="22"/>
              </w:rPr>
            </w:pPr>
          </w:p>
        </w:tc>
      </w:tr>
      <w:tr w:rsidR="008312F2" w:rsidRPr="00AE1CCA" w:rsidTr="001C2B95">
        <w:tc>
          <w:tcPr>
            <w:tcW w:w="1844" w:type="dxa"/>
          </w:tcPr>
          <w:p w:rsidR="008312F2" w:rsidRPr="00AE1CCA" w:rsidRDefault="008312F2" w:rsidP="001C2B95">
            <w:pPr>
              <w:rPr>
                <w:rFonts w:ascii="Arial" w:hAnsi="Arial" w:cs="Arial"/>
                <w:sz w:val="22"/>
                <w:szCs w:val="22"/>
              </w:rPr>
            </w:pPr>
            <w:r w:rsidRPr="00AE1CCA">
              <w:rPr>
                <w:rFonts w:ascii="Arial" w:hAnsi="Arial" w:cs="Arial"/>
                <w:sz w:val="22"/>
                <w:szCs w:val="22"/>
              </w:rPr>
              <w:t>Start Date with Council:</w:t>
            </w:r>
          </w:p>
        </w:tc>
        <w:tc>
          <w:tcPr>
            <w:tcW w:w="5386" w:type="dxa"/>
          </w:tcPr>
          <w:p w:rsidR="008312F2" w:rsidRPr="00AE1CCA" w:rsidRDefault="008312F2" w:rsidP="001C2B95">
            <w:pPr>
              <w:rPr>
                <w:rFonts w:ascii="Arial" w:hAnsi="Arial" w:cs="Arial"/>
                <w:b/>
                <w:sz w:val="22"/>
                <w:szCs w:val="22"/>
              </w:rPr>
            </w:pPr>
          </w:p>
        </w:tc>
        <w:tc>
          <w:tcPr>
            <w:tcW w:w="2127" w:type="dxa"/>
          </w:tcPr>
          <w:p w:rsidR="008312F2" w:rsidRPr="00AE1CCA" w:rsidRDefault="008312F2" w:rsidP="001C2B95">
            <w:pPr>
              <w:rPr>
                <w:rFonts w:ascii="Arial" w:hAnsi="Arial" w:cs="Arial"/>
                <w:sz w:val="22"/>
                <w:szCs w:val="22"/>
              </w:rPr>
            </w:pPr>
            <w:r w:rsidRPr="00AE1CCA">
              <w:rPr>
                <w:rFonts w:ascii="Arial" w:hAnsi="Arial" w:cs="Arial"/>
                <w:sz w:val="22"/>
                <w:szCs w:val="22"/>
              </w:rPr>
              <w:t>Start Date in Current Post:</w:t>
            </w:r>
          </w:p>
        </w:tc>
        <w:tc>
          <w:tcPr>
            <w:tcW w:w="6945" w:type="dxa"/>
          </w:tcPr>
          <w:p w:rsidR="008312F2" w:rsidRPr="00AE1CCA" w:rsidRDefault="008312F2" w:rsidP="001C2B95">
            <w:pPr>
              <w:rPr>
                <w:rFonts w:ascii="Arial" w:hAnsi="Arial" w:cs="Arial"/>
                <w:b/>
                <w:sz w:val="22"/>
                <w:szCs w:val="22"/>
              </w:rPr>
            </w:pPr>
          </w:p>
        </w:tc>
      </w:tr>
    </w:tbl>
    <w:p w:rsidR="008312F2" w:rsidRPr="00AE1CCA" w:rsidRDefault="008312F2" w:rsidP="008312F2">
      <w:pPr>
        <w:rPr>
          <w:rFonts w:ascii="Arial" w:hAnsi="Arial" w:cs="Arial"/>
          <w:b/>
          <w:sz w:val="22"/>
          <w:szCs w:val="22"/>
        </w:rPr>
      </w:pPr>
    </w:p>
    <w:tbl>
      <w:tblPr>
        <w:tblStyle w:val="TableGrid"/>
        <w:tblW w:w="16302" w:type="dxa"/>
        <w:tblInd w:w="-318" w:type="dxa"/>
        <w:tblLayout w:type="fixed"/>
        <w:tblLook w:val="04A0" w:firstRow="1" w:lastRow="0" w:firstColumn="1" w:lastColumn="0" w:noHBand="0" w:noVBand="1"/>
      </w:tblPr>
      <w:tblGrid>
        <w:gridCol w:w="5388"/>
        <w:gridCol w:w="5498"/>
        <w:gridCol w:w="5416"/>
      </w:tblGrid>
      <w:tr w:rsidR="008312F2" w:rsidRPr="00AE1CCA" w:rsidTr="001C2B95">
        <w:tc>
          <w:tcPr>
            <w:tcW w:w="16302" w:type="dxa"/>
            <w:gridSpan w:val="3"/>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INFORMAL STAGE</w:t>
            </w:r>
            <w:r>
              <w:rPr>
                <w:rFonts w:ascii="Arial" w:hAnsi="Arial" w:cs="Arial"/>
                <w:b/>
                <w:sz w:val="22"/>
                <w:szCs w:val="22"/>
              </w:rPr>
              <w:t xml:space="preserve"> – INITIAL MEETING</w:t>
            </w:r>
          </w:p>
        </w:tc>
      </w:tr>
      <w:tr w:rsidR="008312F2" w:rsidRPr="00AE1CCA" w:rsidTr="001C2B95">
        <w:tc>
          <w:tcPr>
            <w:tcW w:w="5388" w:type="dxa"/>
          </w:tcPr>
          <w:p w:rsidR="008312F2" w:rsidRPr="00AE1CCA" w:rsidRDefault="008312F2" w:rsidP="001C2B95">
            <w:pPr>
              <w:rPr>
                <w:rFonts w:ascii="Arial" w:hAnsi="Arial" w:cs="Arial"/>
                <w:sz w:val="22"/>
                <w:szCs w:val="22"/>
              </w:rPr>
            </w:pPr>
            <w:r w:rsidRPr="00AE1CCA">
              <w:rPr>
                <w:rFonts w:ascii="Arial" w:hAnsi="Arial" w:cs="Arial"/>
                <w:sz w:val="22"/>
                <w:szCs w:val="22"/>
              </w:rPr>
              <w:t>Date of Meeting:</w:t>
            </w:r>
          </w:p>
          <w:p w:rsidR="008312F2" w:rsidRPr="00AE1CCA" w:rsidRDefault="008312F2" w:rsidP="001C2B95">
            <w:pPr>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c>
          <w:tcPr>
            <w:tcW w:w="5388" w:type="dxa"/>
          </w:tcPr>
          <w:p w:rsidR="008312F2" w:rsidRPr="00AE1CCA" w:rsidRDefault="008312F2" w:rsidP="001C2B95">
            <w:pPr>
              <w:rPr>
                <w:rFonts w:ascii="Arial" w:hAnsi="Arial" w:cs="Arial"/>
                <w:sz w:val="22"/>
                <w:szCs w:val="22"/>
              </w:rPr>
            </w:pPr>
            <w:r w:rsidRPr="00AE1CCA">
              <w:rPr>
                <w:rFonts w:ascii="Arial" w:hAnsi="Arial" w:cs="Arial"/>
                <w:sz w:val="22"/>
                <w:szCs w:val="22"/>
              </w:rPr>
              <w:t>Manager Conducting Meeting:</w:t>
            </w:r>
          </w:p>
          <w:p w:rsidR="008312F2" w:rsidRPr="00AE1CCA" w:rsidRDefault="008312F2" w:rsidP="001C2B95">
            <w:pPr>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blPrEx>
          <w:shd w:val="clear" w:color="auto" w:fill="D9D9D9" w:themeFill="background1" w:themeFillShade="D9"/>
        </w:tblPrEx>
        <w:tc>
          <w:tcPr>
            <w:tcW w:w="5388"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sidRPr="00AE1CCA">
              <w:rPr>
                <w:rFonts w:ascii="Arial" w:hAnsi="Arial" w:cs="Arial"/>
                <w:b/>
                <w:sz w:val="22"/>
                <w:szCs w:val="22"/>
              </w:rPr>
              <w:t>PERFORMANCE ISSUES RAISED WITH EMPLOYEE</w:t>
            </w:r>
          </w:p>
        </w:tc>
        <w:tc>
          <w:tcPr>
            <w:tcW w:w="5498"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EVIDENCE PRESENTED TO EMPLOYEE</w:t>
            </w:r>
          </w:p>
        </w:tc>
        <w:tc>
          <w:tcPr>
            <w:tcW w:w="5416"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sidRPr="00AE1CCA">
              <w:rPr>
                <w:rFonts w:ascii="Arial" w:hAnsi="Arial" w:cs="Arial"/>
                <w:b/>
                <w:sz w:val="22"/>
                <w:szCs w:val="22"/>
              </w:rPr>
              <w:t>EMPLOYEE RESPONSE TO PERFORMANCE ISSUES</w:t>
            </w: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Pr="00AE1CCA" w:rsidRDefault="008312F2" w:rsidP="001C2B95">
            <w:pPr>
              <w:ind w:left="33"/>
              <w:contextualSpacing/>
              <w:rPr>
                <w:rFonts w:ascii="Arial" w:hAnsi="Arial" w:cs="Arial"/>
                <w:b/>
                <w:sz w:val="22"/>
                <w:szCs w:val="22"/>
              </w:rPr>
            </w:pPr>
            <w:r w:rsidRPr="00AE1CCA">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r>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r w:rsidRPr="00AE1CCA">
              <w:rPr>
                <w:rFonts w:ascii="Arial" w:hAnsi="Arial" w:cs="Arial"/>
                <w:b/>
                <w:sz w:val="22"/>
                <w:szCs w:val="22"/>
              </w:rPr>
              <w:t xml:space="preserve">  </w:t>
            </w:r>
          </w:p>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r>
              <w:rPr>
                <w:rFonts w:ascii="Arial" w:hAnsi="Arial" w:cs="Arial"/>
                <w:b/>
                <w:sz w:val="22"/>
                <w:szCs w:val="22"/>
              </w:rPr>
              <w:t xml:space="preserve"> </w:t>
            </w: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p>
        </w:tc>
      </w:tr>
    </w:tbl>
    <w:p w:rsidR="008312F2" w:rsidRDefault="008312F2" w:rsidP="008312F2"/>
    <w:tbl>
      <w:tblPr>
        <w:tblStyle w:val="TableGrid"/>
        <w:tblW w:w="16302" w:type="dxa"/>
        <w:tblInd w:w="-318" w:type="dxa"/>
        <w:shd w:val="clear" w:color="auto" w:fill="D9D9D9" w:themeFill="background1" w:themeFillShade="D9"/>
        <w:tblLook w:val="04A0" w:firstRow="1" w:lastRow="0" w:firstColumn="1" w:lastColumn="0" w:noHBand="0" w:noVBand="1"/>
      </w:tblPr>
      <w:tblGrid>
        <w:gridCol w:w="16302"/>
      </w:tblGrid>
      <w:tr w:rsidR="008312F2" w:rsidTr="001C2B95">
        <w:tc>
          <w:tcPr>
            <w:tcW w:w="16302" w:type="dxa"/>
            <w:shd w:val="clear" w:color="auto" w:fill="D9D9D9" w:themeFill="background1" w:themeFillShade="D9"/>
          </w:tcPr>
          <w:p w:rsidR="008312F2" w:rsidRPr="0030125C" w:rsidRDefault="008312F2" w:rsidP="001C2B95">
            <w:pPr>
              <w:spacing w:before="120" w:after="120"/>
              <w:jc w:val="center"/>
              <w:rPr>
                <w:rFonts w:ascii="Arial" w:hAnsi="Arial" w:cs="Arial"/>
                <w:b/>
                <w:sz w:val="22"/>
                <w:szCs w:val="22"/>
              </w:rPr>
            </w:pPr>
            <w:r>
              <w:rPr>
                <w:rFonts w:ascii="Arial" w:hAnsi="Arial" w:cs="Arial"/>
                <w:b/>
                <w:sz w:val="22"/>
                <w:szCs w:val="22"/>
              </w:rPr>
              <w:lastRenderedPageBreak/>
              <w:t xml:space="preserve">INFORMAL STAGE - </w:t>
            </w:r>
            <w:r w:rsidRPr="0030125C">
              <w:rPr>
                <w:rFonts w:ascii="Arial" w:hAnsi="Arial" w:cs="Arial"/>
                <w:b/>
                <w:sz w:val="22"/>
                <w:szCs w:val="22"/>
              </w:rPr>
              <w:t>ACTION PLAN</w:t>
            </w:r>
          </w:p>
        </w:tc>
      </w:tr>
    </w:tbl>
    <w:p w:rsidR="008312F2" w:rsidRDefault="008312F2" w:rsidP="008312F2"/>
    <w:tbl>
      <w:tblPr>
        <w:tblStyle w:val="TableGrid"/>
        <w:tblW w:w="16302" w:type="dxa"/>
        <w:tblInd w:w="-318" w:type="dxa"/>
        <w:tblLook w:val="04A0" w:firstRow="1" w:lastRow="0" w:firstColumn="1" w:lastColumn="0" w:noHBand="0" w:noVBand="1"/>
      </w:tblPr>
      <w:tblGrid>
        <w:gridCol w:w="11483"/>
        <w:gridCol w:w="2410"/>
        <w:gridCol w:w="2409"/>
      </w:tblGrid>
      <w:tr w:rsidR="008312F2" w:rsidRPr="00AE1CCA" w:rsidTr="001C2B95">
        <w:tc>
          <w:tcPr>
            <w:tcW w:w="11483" w:type="dxa"/>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t>SUPPORT/TRAINING TO BE PROVIDED</w:t>
            </w:r>
          </w:p>
          <w:p w:rsidR="008312F2" w:rsidRPr="00AE1CCA" w:rsidRDefault="008312F2" w:rsidP="001C2B95">
            <w:pPr>
              <w:rPr>
                <w:rFonts w:ascii="Arial" w:hAnsi="Arial" w:cs="Arial"/>
                <w:b/>
                <w:sz w:val="22"/>
                <w:szCs w:val="22"/>
              </w:rPr>
            </w:pPr>
          </w:p>
        </w:tc>
        <w:tc>
          <w:tcPr>
            <w:tcW w:w="2410"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TARGET </w:t>
            </w:r>
          </w:p>
          <w:p w:rsidR="008312F2" w:rsidRPr="00AE1CCA" w:rsidRDefault="008312F2" w:rsidP="001C2B95">
            <w:pPr>
              <w:rPr>
                <w:rFonts w:ascii="Arial" w:hAnsi="Arial" w:cs="Arial"/>
                <w:b/>
                <w:sz w:val="22"/>
                <w:szCs w:val="22"/>
              </w:rPr>
            </w:pPr>
            <w:r w:rsidRPr="00AE1CCA">
              <w:rPr>
                <w:rFonts w:ascii="Arial" w:hAnsi="Arial" w:cs="Arial"/>
                <w:b/>
                <w:sz w:val="22"/>
                <w:szCs w:val="22"/>
              </w:rPr>
              <w:t>COMPLETION DATE</w:t>
            </w:r>
          </w:p>
        </w:tc>
        <w:tc>
          <w:tcPr>
            <w:tcW w:w="2409"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ACTUAL COMPLETION DATE</w:t>
            </w: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p>
          <w:p w:rsidR="008312F2" w:rsidRPr="00AE1CCA"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r>
              <w:rPr>
                <w:rFonts w:ascii="Arial" w:eastAsiaTheme="minorEastAsia" w:hAnsi="Arial" w:cs="Arial"/>
                <w:b/>
                <w:sz w:val="22"/>
                <w:szCs w:val="22"/>
                <w:lang w:eastAsia="en-GB"/>
              </w:rPr>
              <w:t xml:space="preserve"> </w:t>
            </w: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11483"/>
        <w:gridCol w:w="2410"/>
        <w:gridCol w:w="2409"/>
      </w:tblGrid>
      <w:tr w:rsidR="008312F2" w:rsidRPr="00AE1CCA" w:rsidTr="001C2B95">
        <w:tc>
          <w:tcPr>
            <w:tcW w:w="11483"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ACTIONS/TARGETS TO BE ACHIEVED </w:t>
            </w:r>
          </w:p>
          <w:p w:rsidR="008312F2" w:rsidRPr="00AE1CCA" w:rsidRDefault="008312F2" w:rsidP="001C2B95">
            <w:pPr>
              <w:rPr>
                <w:rFonts w:ascii="Arial" w:hAnsi="Arial" w:cs="Arial"/>
                <w:b/>
                <w:sz w:val="22"/>
                <w:szCs w:val="22"/>
              </w:rPr>
            </w:pPr>
          </w:p>
        </w:tc>
        <w:tc>
          <w:tcPr>
            <w:tcW w:w="2410"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TARGET </w:t>
            </w:r>
          </w:p>
          <w:p w:rsidR="008312F2" w:rsidRPr="00AE1CCA" w:rsidRDefault="008312F2" w:rsidP="001C2B95">
            <w:pPr>
              <w:rPr>
                <w:rFonts w:ascii="Arial" w:hAnsi="Arial" w:cs="Arial"/>
                <w:b/>
                <w:sz w:val="22"/>
                <w:szCs w:val="22"/>
              </w:rPr>
            </w:pPr>
            <w:r w:rsidRPr="00AE1CCA">
              <w:rPr>
                <w:rFonts w:ascii="Arial" w:hAnsi="Arial" w:cs="Arial"/>
                <w:b/>
                <w:sz w:val="22"/>
                <w:szCs w:val="22"/>
              </w:rPr>
              <w:t>COMPLETION DATE</w:t>
            </w:r>
          </w:p>
        </w:tc>
        <w:tc>
          <w:tcPr>
            <w:tcW w:w="2409"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ACTUAL COMPLETION DATE</w:t>
            </w:r>
          </w:p>
        </w:tc>
      </w:tr>
      <w:tr w:rsidR="008312F2" w:rsidRPr="00AE1CCA" w:rsidTr="001C2B95">
        <w:tc>
          <w:tcPr>
            <w:tcW w:w="11483" w:type="dxa"/>
          </w:tcPr>
          <w:p w:rsidR="008312F2" w:rsidRPr="00AE1CCA"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p>
          <w:p w:rsidR="008312F2" w:rsidRPr="00AE1CCA"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p>
          <w:p w:rsidR="008312F2" w:rsidRPr="00AE1CCA" w:rsidRDefault="008312F2" w:rsidP="001C2B95">
            <w:pPr>
              <w:ind w:left="33"/>
              <w:contextualSpacing/>
              <w:rPr>
                <w:rFonts w:ascii="Arial" w:eastAsiaTheme="minorEastAsia" w:hAnsi="Arial" w:cs="Arial"/>
                <w:b/>
                <w:sz w:val="22"/>
                <w:szCs w:val="22"/>
                <w:lang w:eastAsia="en-GB"/>
              </w:rPr>
            </w:pPr>
            <w:r>
              <w:rPr>
                <w:rFonts w:ascii="Arial" w:eastAsiaTheme="minorEastAsia" w:hAnsi="Arial" w:cs="Arial"/>
                <w:b/>
                <w:sz w:val="22"/>
                <w:szCs w:val="22"/>
                <w:lang w:eastAsia="en-GB"/>
              </w:rPr>
              <w:t xml:space="preserve"> </w:t>
            </w: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3828"/>
        <w:gridCol w:w="1560"/>
        <w:gridCol w:w="10914"/>
      </w:tblGrid>
      <w:tr w:rsidR="008312F2" w:rsidRPr="00AE1CCA" w:rsidTr="001C2B95">
        <w:tc>
          <w:tcPr>
            <w:tcW w:w="16302" w:type="dxa"/>
            <w:gridSpan w:val="3"/>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INFORMAL STAGE REVIEW ARRANGEMENTS PLAN</w:t>
            </w:r>
          </w:p>
        </w:tc>
      </w:tr>
      <w:tr w:rsidR="008312F2" w:rsidRPr="00AE1CCA" w:rsidTr="001C2B95">
        <w:tc>
          <w:tcPr>
            <w:tcW w:w="3828" w:type="dxa"/>
          </w:tcPr>
          <w:p w:rsidR="008312F2" w:rsidRPr="00AE1CCA" w:rsidRDefault="008312F2" w:rsidP="001C2B95">
            <w:pPr>
              <w:rPr>
                <w:rFonts w:ascii="Arial" w:hAnsi="Arial" w:cs="Arial"/>
                <w:sz w:val="22"/>
                <w:szCs w:val="22"/>
              </w:rPr>
            </w:pPr>
            <w:r w:rsidRPr="00AE1CCA">
              <w:rPr>
                <w:rFonts w:ascii="Arial" w:hAnsi="Arial" w:cs="Arial"/>
                <w:sz w:val="22"/>
                <w:szCs w:val="22"/>
              </w:rPr>
              <w:t>Review Period:</w:t>
            </w:r>
          </w:p>
        </w:tc>
        <w:tc>
          <w:tcPr>
            <w:tcW w:w="12474" w:type="dxa"/>
            <w:gridSpan w:val="2"/>
          </w:tcPr>
          <w:p w:rsidR="008312F2" w:rsidRPr="00AE1CCA" w:rsidRDefault="008312F2" w:rsidP="001C2B95">
            <w:pPr>
              <w:rPr>
                <w:rFonts w:ascii="Arial" w:hAnsi="Arial" w:cs="Arial"/>
                <w:b/>
                <w:sz w:val="22"/>
                <w:szCs w:val="22"/>
              </w:rPr>
            </w:pPr>
          </w:p>
        </w:tc>
      </w:tr>
      <w:tr w:rsidR="008312F2" w:rsidRPr="00AE1CCA" w:rsidTr="001C2B95">
        <w:tc>
          <w:tcPr>
            <w:tcW w:w="3828" w:type="dxa"/>
          </w:tcPr>
          <w:p w:rsidR="008312F2" w:rsidRPr="00AE1CCA" w:rsidRDefault="008312F2" w:rsidP="001C2B95">
            <w:pPr>
              <w:rPr>
                <w:rFonts w:ascii="Arial" w:hAnsi="Arial" w:cs="Arial"/>
                <w:sz w:val="22"/>
                <w:szCs w:val="22"/>
              </w:rPr>
            </w:pPr>
            <w:r w:rsidRPr="00AE1CCA">
              <w:rPr>
                <w:rFonts w:ascii="Arial" w:hAnsi="Arial" w:cs="Arial"/>
                <w:sz w:val="22"/>
                <w:szCs w:val="22"/>
              </w:rPr>
              <w:t>Dates of Interim Review Meetings:</w:t>
            </w:r>
          </w:p>
        </w:tc>
        <w:tc>
          <w:tcPr>
            <w:tcW w:w="12474" w:type="dxa"/>
            <w:gridSpan w:val="2"/>
          </w:tcPr>
          <w:p w:rsidR="008312F2" w:rsidRPr="00AE1CCA" w:rsidRDefault="008312F2" w:rsidP="001C2B95">
            <w:pPr>
              <w:rPr>
                <w:rFonts w:ascii="Arial" w:hAnsi="Arial" w:cs="Arial"/>
                <w:b/>
                <w:sz w:val="22"/>
                <w:szCs w:val="22"/>
              </w:rPr>
            </w:pPr>
          </w:p>
        </w:tc>
      </w:tr>
      <w:tr w:rsidR="008312F2" w:rsidRPr="00AE1CCA" w:rsidTr="001C2B95">
        <w:tc>
          <w:tcPr>
            <w:tcW w:w="3828" w:type="dxa"/>
          </w:tcPr>
          <w:p w:rsidR="008312F2" w:rsidRPr="00AE1CCA" w:rsidRDefault="008312F2" w:rsidP="001C2B95">
            <w:pPr>
              <w:rPr>
                <w:rFonts w:ascii="Arial" w:hAnsi="Arial" w:cs="Arial"/>
                <w:sz w:val="22"/>
                <w:szCs w:val="22"/>
              </w:rPr>
            </w:pPr>
            <w:r w:rsidRPr="00AE1CCA">
              <w:rPr>
                <w:rFonts w:ascii="Arial" w:hAnsi="Arial" w:cs="Arial"/>
                <w:sz w:val="22"/>
                <w:szCs w:val="22"/>
              </w:rPr>
              <w:t>Date of Final Review Meeting:</w:t>
            </w:r>
          </w:p>
        </w:tc>
        <w:tc>
          <w:tcPr>
            <w:tcW w:w="12474" w:type="dxa"/>
            <w:gridSpan w:val="2"/>
          </w:tcPr>
          <w:p w:rsidR="008312F2" w:rsidRPr="00AE1CCA" w:rsidRDefault="008312F2" w:rsidP="001C2B95">
            <w:pPr>
              <w:rPr>
                <w:rFonts w:ascii="Arial" w:hAnsi="Arial" w:cs="Arial"/>
                <w:b/>
                <w:sz w:val="22"/>
                <w:szCs w:val="22"/>
              </w:rPr>
            </w:pPr>
          </w:p>
        </w:tc>
      </w:tr>
      <w:tr w:rsidR="008312F2" w:rsidRPr="00AE1CCA" w:rsidTr="001C2B95">
        <w:tc>
          <w:tcPr>
            <w:tcW w:w="16302" w:type="dxa"/>
            <w:gridSpan w:val="3"/>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 xml:space="preserve">INFORMAL </w:t>
            </w:r>
            <w:r>
              <w:rPr>
                <w:rFonts w:ascii="Arial" w:hAnsi="Arial" w:cs="Arial"/>
                <w:b/>
                <w:sz w:val="22"/>
                <w:szCs w:val="22"/>
              </w:rPr>
              <w:t>REVIEW MEETING</w:t>
            </w:r>
          </w:p>
        </w:tc>
      </w:tr>
      <w:tr w:rsidR="008312F2" w:rsidRPr="00AE1CCA" w:rsidTr="001C2B95">
        <w:tc>
          <w:tcPr>
            <w:tcW w:w="5388" w:type="dxa"/>
            <w:gridSpan w:val="2"/>
          </w:tcPr>
          <w:p w:rsidR="008312F2" w:rsidRPr="00AE1CCA" w:rsidRDefault="008312F2" w:rsidP="001C2B95">
            <w:pPr>
              <w:rPr>
                <w:rFonts w:ascii="Arial" w:hAnsi="Arial" w:cs="Arial"/>
                <w:sz w:val="22"/>
                <w:szCs w:val="22"/>
              </w:rPr>
            </w:pPr>
            <w:r w:rsidRPr="00AE1CCA">
              <w:rPr>
                <w:rFonts w:ascii="Arial" w:hAnsi="Arial" w:cs="Arial"/>
                <w:sz w:val="22"/>
                <w:szCs w:val="22"/>
              </w:rPr>
              <w:lastRenderedPageBreak/>
              <w:t>Date of Meeting:</w:t>
            </w:r>
          </w:p>
          <w:p w:rsidR="008312F2" w:rsidRPr="00AE1CCA" w:rsidRDefault="008312F2" w:rsidP="001C2B95">
            <w:pPr>
              <w:rPr>
                <w:rFonts w:ascii="Arial" w:hAnsi="Arial" w:cs="Arial"/>
                <w:sz w:val="22"/>
                <w:szCs w:val="22"/>
              </w:rPr>
            </w:pPr>
          </w:p>
        </w:tc>
        <w:tc>
          <w:tcPr>
            <w:tcW w:w="10914" w:type="dxa"/>
          </w:tcPr>
          <w:p w:rsidR="008312F2" w:rsidRPr="00AE1CCA" w:rsidRDefault="008312F2" w:rsidP="001C2B95">
            <w:pPr>
              <w:rPr>
                <w:rFonts w:ascii="Arial" w:hAnsi="Arial" w:cs="Arial"/>
                <w:b/>
                <w:sz w:val="22"/>
                <w:szCs w:val="22"/>
              </w:rPr>
            </w:pPr>
          </w:p>
        </w:tc>
      </w:tr>
      <w:tr w:rsidR="008312F2" w:rsidRPr="00AE1CCA" w:rsidTr="001C2B95">
        <w:tc>
          <w:tcPr>
            <w:tcW w:w="5388" w:type="dxa"/>
            <w:gridSpan w:val="2"/>
          </w:tcPr>
          <w:p w:rsidR="008312F2" w:rsidRPr="00AE1CCA" w:rsidRDefault="008312F2" w:rsidP="001C2B95">
            <w:pPr>
              <w:rPr>
                <w:rFonts w:ascii="Arial" w:hAnsi="Arial" w:cs="Arial"/>
                <w:sz w:val="22"/>
                <w:szCs w:val="22"/>
              </w:rPr>
            </w:pPr>
            <w:r w:rsidRPr="00AE1CCA">
              <w:rPr>
                <w:rFonts w:ascii="Arial" w:hAnsi="Arial" w:cs="Arial"/>
                <w:sz w:val="22"/>
                <w:szCs w:val="22"/>
              </w:rPr>
              <w:t>Manager Conducting Meeting:</w:t>
            </w:r>
          </w:p>
          <w:p w:rsidR="008312F2" w:rsidRPr="00AE1CCA" w:rsidRDefault="008312F2" w:rsidP="001C2B95">
            <w:pPr>
              <w:rPr>
                <w:rFonts w:ascii="Arial" w:hAnsi="Arial" w:cs="Arial"/>
                <w:sz w:val="22"/>
                <w:szCs w:val="22"/>
              </w:rPr>
            </w:pPr>
          </w:p>
        </w:tc>
        <w:tc>
          <w:tcPr>
            <w:tcW w:w="10914"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28" w:type="dxa"/>
        <w:tblInd w:w="-318" w:type="dxa"/>
        <w:shd w:val="clear" w:color="auto" w:fill="D9D9D9" w:themeFill="background1" w:themeFillShade="D9"/>
        <w:tblLayout w:type="fixed"/>
        <w:tblLook w:val="04A0" w:firstRow="1" w:lastRow="0" w:firstColumn="1" w:lastColumn="0" w:noHBand="0" w:noVBand="1"/>
      </w:tblPr>
      <w:tblGrid>
        <w:gridCol w:w="4082"/>
        <w:gridCol w:w="4082"/>
        <w:gridCol w:w="4082"/>
        <w:gridCol w:w="4082"/>
      </w:tblGrid>
      <w:tr w:rsidR="008312F2" w:rsidRPr="00AE1CCA" w:rsidTr="001C2B95">
        <w:tc>
          <w:tcPr>
            <w:tcW w:w="4082"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PROGRESS TOWARDS ACTIONS/TARGETS</w:t>
            </w:r>
          </w:p>
        </w:tc>
        <w:tc>
          <w:tcPr>
            <w:tcW w:w="4082"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EVIDENCE </w:t>
            </w:r>
            <w:r>
              <w:rPr>
                <w:rFonts w:ascii="Arial" w:hAnsi="Arial" w:cs="Arial"/>
                <w:b/>
                <w:sz w:val="22"/>
                <w:szCs w:val="22"/>
              </w:rPr>
              <w:t xml:space="preserve">OF PERFORMANCE IMPROVEMENT </w:t>
            </w:r>
          </w:p>
        </w:tc>
        <w:tc>
          <w:tcPr>
            <w:tcW w:w="4082"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FURTHER ACTION REQUIRED TO ACHIEVE TARGETS</w:t>
            </w:r>
          </w:p>
        </w:tc>
        <w:tc>
          <w:tcPr>
            <w:tcW w:w="4082" w:type="dxa"/>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t>FURTHER SUPPORT TO BE PROVIDED</w:t>
            </w:r>
          </w:p>
        </w:tc>
      </w:tr>
      <w:tr w:rsidR="008312F2" w:rsidRPr="00AE1CCA" w:rsidTr="001C2B95">
        <w:tc>
          <w:tcPr>
            <w:tcW w:w="4082" w:type="dxa"/>
            <w:shd w:val="clear" w:color="auto" w:fill="FFFFFF" w:themeFill="background1"/>
          </w:tcPr>
          <w:p w:rsidR="008312F2" w:rsidRPr="00AE1CCA" w:rsidRDefault="008312F2" w:rsidP="001C2B95">
            <w:pPr>
              <w:ind w:left="33"/>
              <w:contextualSpacing/>
              <w:rPr>
                <w:rFonts w:ascii="Arial" w:hAnsi="Arial" w:cs="Arial"/>
                <w:b/>
                <w:sz w:val="22"/>
                <w:szCs w:val="22"/>
              </w:rPr>
            </w:pPr>
            <w:r w:rsidRPr="00AE1CCA">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r>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r w:rsidRPr="00AE1CCA">
              <w:rPr>
                <w:rFonts w:ascii="Arial" w:hAnsi="Arial" w:cs="Arial"/>
                <w:b/>
                <w:sz w:val="22"/>
                <w:szCs w:val="22"/>
              </w:rPr>
              <w:t xml:space="preserve">  </w:t>
            </w:r>
          </w:p>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r>
              <w:rPr>
                <w:rFonts w:ascii="Arial" w:hAnsi="Arial" w:cs="Arial"/>
                <w:b/>
                <w:sz w:val="22"/>
                <w:szCs w:val="22"/>
              </w:rPr>
              <w:t xml:space="preserve"> </w:t>
            </w:r>
          </w:p>
        </w:tc>
        <w:tc>
          <w:tcPr>
            <w:tcW w:w="4082" w:type="dxa"/>
            <w:shd w:val="clear" w:color="auto" w:fill="FFFFFF" w:themeFill="background1"/>
          </w:tcPr>
          <w:p w:rsidR="008312F2"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bl>
    <w:p w:rsidR="008312F2" w:rsidRDefault="008312F2" w:rsidP="008312F2"/>
    <w:p w:rsidR="008312F2" w:rsidRDefault="008312F2" w:rsidP="008312F2"/>
    <w:p w:rsidR="008312F2" w:rsidRDefault="008312F2" w:rsidP="008312F2"/>
    <w:tbl>
      <w:tblPr>
        <w:tblStyle w:val="TableGrid"/>
        <w:tblW w:w="16302" w:type="dxa"/>
        <w:tblInd w:w="-318" w:type="dxa"/>
        <w:tblLayout w:type="fixed"/>
        <w:tblLook w:val="04A0" w:firstRow="1" w:lastRow="0" w:firstColumn="1" w:lastColumn="0" w:noHBand="0" w:noVBand="1"/>
      </w:tblPr>
      <w:tblGrid>
        <w:gridCol w:w="5388"/>
        <w:gridCol w:w="10914"/>
      </w:tblGrid>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Pr>
                <w:rFonts w:ascii="Arial" w:hAnsi="Arial" w:cs="Arial"/>
                <w:b/>
                <w:sz w:val="22"/>
                <w:szCs w:val="22"/>
              </w:rPr>
              <w:lastRenderedPageBreak/>
              <w:t xml:space="preserve">FINAL </w:t>
            </w:r>
            <w:r w:rsidRPr="00AE1CCA">
              <w:rPr>
                <w:rFonts w:ascii="Arial" w:hAnsi="Arial" w:cs="Arial"/>
                <w:b/>
                <w:sz w:val="22"/>
                <w:szCs w:val="22"/>
              </w:rPr>
              <w:t xml:space="preserve">INFORMAL </w:t>
            </w:r>
            <w:r>
              <w:rPr>
                <w:rFonts w:ascii="Arial" w:hAnsi="Arial" w:cs="Arial"/>
                <w:b/>
                <w:sz w:val="22"/>
                <w:szCs w:val="22"/>
              </w:rPr>
              <w:t>REVIEW MEETING</w:t>
            </w:r>
          </w:p>
        </w:tc>
      </w:tr>
      <w:tr w:rsidR="008312F2" w:rsidRPr="00AE1CCA" w:rsidTr="001C2B95">
        <w:tc>
          <w:tcPr>
            <w:tcW w:w="5388" w:type="dxa"/>
          </w:tcPr>
          <w:p w:rsidR="008312F2" w:rsidRPr="00AE1CCA" w:rsidRDefault="008312F2" w:rsidP="001C2B95">
            <w:pPr>
              <w:rPr>
                <w:rFonts w:ascii="Arial" w:hAnsi="Arial" w:cs="Arial"/>
                <w:sz w:val="22"/>
                <w:szCs w:val="22"/>
              </w:rPr>
            </w:pPr>
            <w:r w:rsidRPr="00AE1CCA">
              <w:rPr>
                <w:rFonts w:ascii="Arial" w:hAnsi="Arial" w:cs="Arial"/>
                <w:sz w:val="22"/>
                <w:szCs w:val="22"/>
              </w:rPr>
              <w:t>Date of Meeting:</w:t>
            </w:r>
          </w:p>
          <w:p w:rsidR="008312F2" w:rsidRPr="00AE1CCA" w:rsidRDefault="008312F2" w:rsidP="001C2B95">
            <w:pPr>
              <w:rPr>
                <w:rFonts w:ascii="Arial" w:hAnsi="Arial" w:cs="Arial"/>
                <w:sz w:val="22"/>
                <w:szCs w:val="22"/>
              </w:rPr>
            </w:pPr>
          </w:p>
        </w:tc>
        <w:tc>
          <w:tcPr>
            <w:tcW w:w="10914" w:type="dxa"/>
          </w:tcPr>
          <w:p w:rsidR="008312F2" w:rsidRPr="00AE1CCA" w:rsidRDefault="008312F2" w:rsidP="001C2B95">
            <w:pPr>
              <w:rPr>
                <w:rFonts w:ascii="Arial" w:hAnsi="Arial" w:cs="Arial"/>
                <w:b/>
                <w:sz w:val="22"/>
                <w:szCs w:val="22"/>
              </w:rPr>
            </w:pPr>
          </w:p>
        </w:tc>
      </w:tr>
      <w:tr w:rsidR="008312F2" w:rsidRPr="00AE1CCA" w:rsidTr="001C2B95">
        <w:tc>
          <w:tcPr>
            <w:tcW w:w="5388" w:type="dxa"/>
          </w:tcPr>
          <w:p w:rsidR="008312F2" w:rsidRPr="00AE1CCA" w:rsidRDefault="008312F2" w:rsidP="001C2B95">
            <w:pPr>
              <w:rPr>
                <w:rFonts w:ascii="Arial" w:hAnsi="Arial" w:cs="Arial"/>
                <w:sz w:val="22"/>
                <w:szCs w:val="22"/>
              </w:rPr>
            </w:pPr>
            <w:r w:rsidRPr="00AE1CCA">
              <w:rPr>
                <w:rFonts w:ascii="Arial" w:hAnsi="Arial" w:cs="Arial"/>
                <w:sz w:val="22"/>
                <w:szCs w:val="22"/>
              </w:rPr>
              <w:t>Manager Conducting Meeting:</w:t>
            </w:r>
          </w:p>
          <w:p w:rsidR="008312F2" w:rsidRPr="00AE1CCA" w:rsidRDefault="008312F2" w:rsidP="001C2B95">
            <w:pPr>
              <w:rPr>
                <w:rFonts w:ascii="Arial" w:hAnsi="Arial" w:cs="Arial"/>
                <w:sz w:val="22"/>
                <w:szCs w:val="22"/>
              </w:rPr>
            </w:pPr>
          </w:p>
        </w:tc>
        <w:tc>
          <w:tcPr>
            <w:tcW w:w="10914"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02" w:type="dxa"/>
        <w:tblInd w:w="-318" w:type="dxa"/>
        <w:shd w:val="clear" w:color="auto" w:fill="D9D9D9" w:themeFill="background1" w:themeFillShade="D9"/>
        <w:tblLayout w:type="fixed"/>
        <w:tblLook w:val="04A0" w:firstRow="1" w:lastRow="0" w:firstColumn="1" w:lastColumn="0" w:noHBand="0" w:noVBand="1"/>
      </w:tblPr>
      <w:tblGrid>
        <w:gridCol w:w="4082"/>
        <w:gridCol w:w="2865"/>
        <w:gridCol w:w="9355"/>
      </w:tblGrid>
      <w:tr w:rsidR="008312F2" w:rsidRPr="00AE1CCA" w:rsidTr="001C2B95">
        <w:tc>
          <w:tcPr>
            <w:tcW w:w="4082"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ACTIONS/TARGETS</w:t>
            </w:r>
          </w:p>
        </w:tc>
        <w:tc>
          <w:tcPr>
            <w:tcW w:w="2865" w:type="dxa"/>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t>OUTCOME</w:t>
            </w:r>
          </w:p>
        </w:tc>
        <w:tc>
          <w:tcPr>
            <w:tcW w:w="9355"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EVIDENCE TO SUPPORT OUTCOME</w:t>
            </w:r>
          </w:p>
        </w:tc>
      </w:tr>
      <w:tr w:rsidR="008312F2" w:rsidRPr="00AE1CCA" w:rsidTr="001C2B95">
        <w:tc>
          <w:tcPr>
            <w:tcW w:w="4082" w:type="dxa"/>
            <w:shd w:val="clear" w:color="auto" w:fill="FFFFFF" w:themeFill="background1"/>
          </w:tcPr>
          <w:p w:rsidR="008312F2" w:rsidRPr="00AE1CCA" w:rsidRDefault="008312F2" w:rsidP="001C2B95">
            <w:pPr>
              <w:ind w:left="33"/>
              <w:contextualSpacing/>
              <w:rPr>
                <w:rFonts w:ascii="Arial" w:hAnsi="Arial" w:cs="Arial"/>
                <w:b/>
                <w:sz w:val="22"/>
                <w:szCs w:val="22"/>
              </w:rPr>
            </w:pPr>
            <w:r w:rsidRPr="00AE1CCA">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r>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2865" w:type="dxa"/>
            <w:shd w:val="clear" w:color="auto" w:fill="FFFFFF" w:themeFill="background1"/>
          </w:tcPr>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4A77B10E" wp14:editId="6CD04F35">
                      <wp:simplePos x="0" y="0"/>
                      <wp:positionH relativeFrom="column">
                        <wp:posOffset>1276985</wp:posOffset>
                      </wp:positionH>
                      <wp:positionV relativeFrom="paragraph">
                        <wp:posOffset>121920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88C58" id="Rectangle 1" o:spid="_x0000_s1026" style="position:absolute;margin-left:100.55pt;margin-top:9.6pt;width:19.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0E7B9E64" wp14:editId="377818A7">
                      <wp:simplePos x="0" y="0"/>
                      <wp:positionH relativeFrom="column">
                        <wp:posOffset>1276985</wp:posOffset>
                      </wp:positionH>
                      <wp:positionV relativeFrom="paragraph">
                        <wp:posOffset>143510</wp:posOffset>
                      </wp:positionV>
                      <wp:extent cx="2476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5313D" id="Rectangle 4" o:spid="_x0000_s1026" style="position:absolute;margin-left:100.55pt;margin-top:11.3pt;width:19.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" filled="f" strokecolor="windowText" strokeweight="1pt"/>
                  </w:pict>
                </mc:Fallback>
              </mc:AlternateContent>
            </w:r>
          </w:p>
          <w:p w:rsidR="008312F2" w:rsidRPr="00700FDA" w:rsidRDefault="008312F2" w:rsidP="001C2B95">
            <w:pPr>
              <w:contextualSpacing/>
              <w:rPr>
                <w:rFonts w:ascii="Arial" w:hAnsi="Arial" w:cs="Arial"/>
                <w:sz w:val="22"/>
                <w:szCs w:val="22"/>
              </w:rPr>
            </w:pPr>
            <w:r>
              <w:rPr>
                <w:rFonts w:ascii="Arial" w:hAnsi="Arial" w:cs="Arial"/>
                <w:sz w:val="22"/>
                <w:szCs w:val="22"/>
              </w:rPr>
              <w:t>Target Missed</w:t>
            </w:r>
          </w:p>
        </w:tc>
        <w:tc>
          <w:tcPr>
            <w:tcW w:w="9355" w:type="dxa"/>
            <w:shd w:val="clear" w:color="auto" w:fill="FFFFFF" w:themeFill="background1"/>
          </w:tcPr>
          <w:p w:rsidR="008312F2"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2865" w:type="dxa"/>
            <w:shd w:val="clear" w:color="auto" w:fill="FFFFFF" w:themeFill="background1"/>
          </w:tcPr>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5568C99" wp14:editId="345C7976">
                      <wp:simplePos x="0" y="0"/>
                      <wp:positionH relativeFrom="column">
                        <wp:posOffset>1276985</wp:posOffset>
                      </wp:positionH>
                      <wp:positionV relativeFrom="paragraph">
                        <wp:posOffset>121920</wp:posOffset>
                      </wp:positionV>
                      <wp:extent cx="2476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66E5E" id="Rectangle 5" o:spid="_x0000_s1026" style="position:absolute;margin-left:100.55pt;margin-top:9.6pt;width:19.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5AAC8054" wp14:editId="26C3F5E7">
                      <wp:simplePos x="0" y="0"/>
                      <wp:positionH relativeFrom="column">
                        <wp:posOffset>1276985</wp:posOffset>
                      </wp:positionH>
                      <wp:positionV relativeFrom="paragraph">
                        <wp:posOffset>143510</wp:posOffset>
                      </wp:positionV>
                      <wp:extent cx="2476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81BF4" id="Rectangle 6" o:spid="_x0000_s1026" style="position:absolute;margin-left:100.55pt;margin-top:11.3pt;width:19.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" filled="f" strokecolor="windowText" strokeweight="1pt"/>
                  </w:pict>
                </mc:Fallback>
              </mc:AlternateContent>
            </w:r>
          </w:p>
          <w:p w:rsidR="008312F2" w:rsidRPr="00700FDA" w:rsidRDefault="008312F2" w:rsidP="001C2B95">
            <w:pPr>
              <w:contextualSpacing/>
              <w:rPr>
                <w:rFonts w:ascii="Arial" w:hAnsi="Arial" w:cs="Arial"/>
                <w:sz w:val="22"/>
                <w:szCs w:val="22"/>
              </w:rPr>
            </w:pPr>
            <w:r>
              <w:rPr>
                <w:rFonts w:ascii="Arial" w:hAnsi="Arial" w:cs="Arial"/>
                <w:sz w:val="22"/>
                <w:szCs w:val="22"/>
              </w:rPr>
              <w:t>Target Missed</w:t>
            </w:r>
          </w:p>
        </w:tc>
        <w:tc>
          <w:tcPr>
            <w:tcW w:w="9355"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2865" w:type="dxa"/>
            <w:shd w:val="clear" w:color="auto" w:fill="FFFFFF" w:themeFill="background1"/>
          </w:tcPr>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46BD5B29" wp14:editId="695F0F3B">
                      <wp:simplePos x="0" y="0"/>
                      <wp:positionH relativeFrom="column">
                        <wp:posOffset>1276985</wp:posOffset>
                      </wp:positionH>
                      <wp:positionV relativeFrom="paragraph">
                        <wp:posOffset>121920</wp:posOffset>
                      </wp:positionV>
                      <wp:extent cx="24765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E5473" id="Rectangle 7" o:spid="_x0000_s1026" style="position:absolute;margin-left:100.55pt;margin-top:9.6pt;width:19.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7ED83461" wp14:editId="475E674C">
                      <wp:simplePos x="0" y="0"/>
                      <wp:positionH relativeFrom="column">
                        <wp:posOffset>1276985</wp:posOffset>
                      </wp:positionH>
                      <wp:positionV relativeFrom="paragraph">
                        <wp:posOffset>143510</wp:posOffset>
                      </wp:positionV>
                      <wp:extent cx="24765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0BF81" id="Rectangle 8" o:spid="_x0000_s1026" style="position:absolute;margin-left:100.55pt;margin-top:11.3pt;width:19.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" filled="f" strokecolor="windowText" strokeweight="1pt"/>
                  </w:pict>
                </mc:Fallback>
              </mc:AlternateContent>
            </w:r>
          </w:p>
          <w:p w:rsidR="008312F2" w:rsidRPr="00700FDA" w:rsidRDefault="008312F2" w:rsidP="001C2B95">
            <w:pPr>
              <w:contextualSpacing/>
              <w:rPr>
                <w:rFonts w:ascii="Arial" w:hAnsi="Arial" w:cs="Arial"/>
                <w:sz w:val="22"/>
                <w:szCs w:val="22"/>
              </w:rPr>
            </w:pPr>
            <w:r>
              <w:rPr>
                <w:rFonts w:ascii="Arial" w:hAnsi="Arial" w:cs="Arial"/>
                <w:sz w:val="22"/>
                <w:szCs w:val="22"/>
              </w:rPr>
              <w:t>Target Missed</w:t>
            </w:r>
          </w:p>
        </w:tc>
        <w:tc>
          <w:tcPr>
            <w:tcW w:w="9355"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2865" w:type="dxa"/>
            <w:shd w:val="clear" w:color="auto" w:fill="FFFFFF" w:themeFill="background1"/>
          </w:tcPr>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0BADA468" wp14:editId="1F88DC6F">
                      <wp:simplePos x="0" y="0"/>
                      <wp:positionH relativeFrom="column">
                        <wp:posOffset>1276985</wp:posOffset>
                      </wp:positionH>
                      <wp:positionV relativeFrom="paragraph">
                        <wp:posOffset>121920</wp:posOffset>
                      </wp:positionV>
                      <wp:extent cx="24765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9BC83" id="Rectangle 9" o:spid="_x0000_s1026" style="position:absolute;margin-left:100.55pt;margin-top:9.6pt;width:19.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607D6012" wp14:editId="44DB72E6">
                      <wp:simplePos x="0" y="0"/>
                      <wp:positionH relativeFrom="column">
                        <wp:posOffset>1276985</wp:posOffset>
                      </wp:positionH>
                      <wp:positionV relativeFrom="paragraph">
                        <wp:posOffset>143510</wp:posOffset>
                      </wp:positionV>
                      <wp:extent cx="2476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0419E" id="Rectangle 10" o:spid="_x0000_s1026" style="position:absolute;margin-left:100.55pt;margin-top:11.3pt;width:19.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" filled="f" strokecolor="windowText" strokeweight="1pt"/>
                  </w:pict>
                </mc:Fallback>
              </mc:AlternateContent>
            </w:r>
          </w:p>
          <w:p w:rsidR="008312F2" w:rsidRPr="00700FDA" w:rsidRDefault="008312F2" w:rsidP="001C2B95">
            <w:pPr>
              <w:contextualSpacing/>
              <w:rPr>
                <w:rFonts w:ascii="Arial" w:hAnsi="Arial" w:cs="Arial"/>
                <w:sz w:val="22"/>
                <w:szCs w:val="22"/>
              </w:rPr>
            </w:pPr>
            <w:r>
              <w:rPr>
                <w:rFonts w:ascii="Arial" w:hAnsi="Arial" w:cs="Arial"/>
                <w:sz w:val="22"/>
                <w:szCs w:val="22"/>
              </w:rPr>
              <w:t>Target Missed</w:t>
            </w:r>
          </w:p>
        </w:tc>
        <w:tc>
          <w:tcPr>
            <w:tcW w:w="9355" w:type="dxa"/>
            <w:shd w:val="clear" w:color="auto" w:fill="FFFFFF" w:themeFill="background1"/>
          </w:tcPr>
          <w:p w:rsidR="008312F2" w:rsidRPr="00AE1CCA" w:rsidRDefault="008312F2" w:rsidP="001C2B95">
            <w:pPr>
              <w:contextualSpacing/>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6947"/>
        <w:gridCol w:w="9355"/>
      </w:tblGrid>
      <w:tr w:rsidR="008312F2" w:rsidRPr="00AE1CCA" w:rsidTr="001C2B95">
        <w:tc>
          <w:tcPr>
            <w:tcW w:w="6947" w:type="dxa"/>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ACTION TO BE TAKEN FOLLOWING FINAL REVIEW MEETING</w:t>
            </w:r>
          </w:p>
        </w:tc>
        <w:tc>
          <w:tcPr>
            <w:tcW w:w="9355" w:type="dxa"/>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Pr>
                <w:rFonts w:ascii="Arial" w:hAnsi="Arial" w:cs="Arial"/>
                <w:b/>
                <w:sz w:val="22"/>
                <w:szCs w:val="22"/>
              </w:rPr>
              <w:t>REASONS FOR DECISION</w:t>
            </w:r>
          </w:p>
        </w:tc>
      </w:tr>
      <w:tr w:rsidR="008312F2" w:rsidRPr="00AE1CCA" w:rsidTr="001C2B95">
        <w:tc>
          <w:tcPr>
            <w:tcW w:w="6947" w:type="dxa"/>
            <w:shd w:val="clear" w:color="auto" w:fill="FFFFFF" w:themeFill="background1"/>
          </w:tcPr>
          <w:p w:rsidR="008312F2" w:rsidRPr="00AE1CCA" w:rsidRDefault="008312F2" w:rsidP="001C2B95">
            <w:pPr>
              <w:rPr>
                <w:rFonts w:ascii="Arial" w:hAnsi="Arial" w:cs="Arial"/>
                <w:b/>
                <w:sz w:val="22"/>
                <w:szCs w:val="22"/>
              </w:rPr>
            </w:pPr>
          </w:p>
          <w:p w:rsidR="008312F2" w:rsidRPr="00EA5702" w:rsidRDefault="008312F2" w:rsidP="001C2B95">
            <w:pPr>
              <w:widowControl w:val="0"/>
              <w:rPr>
                <w:rFonts w:ascii="Arial" w:eastAsiaTheme="minorEastAsia" w:hAnsi="Arial" w:cs="Arial"/>
                <w:b/>
                <w:sz w:val="22"/>
                <w:szCs w:val="22"/>
                <w:lang w:eastAsia="en-GB"/>
              </w:rPr>
            </w:pPr>
            <w:r w:rsidRPr="00AE1CCA">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0720B996" wp14:editId="0D7C51AA">
                      <wp:simplePos x="0" y="0"/>
                      <wp:positionH relativeFrom="column">
                        <wp:posOffset>3152775</wp:posOffset>
                      </wp:positionH>
                      <wp:positionV relativeFrom="paragraph">
                        <wp:posOffset>47625</wp:posOffset>
                      </wp:positionV>
                      <wp:extent cx="257175" cy="200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CB686" id="Rectangle 22" o:spid="_x0000_s1026" style="position:absolute;margin-left:248.25pt;margin-top:3.75pt;width:20.25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" fillcolor="window" strokecolor="windowText" strokeweight="1pt"/>
                  </w:pict>
                </mc:Fallback>
              </mc:AlternateContent>
            </w:r>
            <w:r w:rsidRPr="00EA5702">
              <w:rPr>
                <w:rFonts w:ascii="Arial" w:eastAsiaTheme="minorEastAsia" w:hAnsi="Arial" w:cs="Arial"/>
                <w:b/>
                <w:sz w:val="22"/>
                <w:szCs w:val="22"/>
                <w:lang w:eastAsia="en-GB"/>
              </w:rPr>
              <w:t>Performance Improved to Satisfactory Level</w:t>
            </w:r>
          </w:p>
          <w:p w:rsidR="008312F2" w:rsidRPr="00AE1CCA" w:rsidRDefault="008312F2" w:rsidP="001C2B95">
            <w:pPr>
              <w:widowControl w:val="0"/>
              <w:rPr>
                <w:rFonts w:ascii="Arial" w:eastAsiaTheme="minorEastAsia" w:hAnsi="Arial" w:cs="Arial"/>
                <w:sz w:val="22"/>
                <w:szCs w:val="22"/>
                <w:lang w:eastAsia="en-GB"/>
              </w:rPr>
            </w:pPr>
            <w:r w:rsidRPr="00AE1CCA">
              <w:rPr>
                <w:rFonts w:ascii="Arial" w:eastAsiaTheme="minorEastAsia" w:hAnsi="Arial" w:cs="Arial"/>
                <w:sz w:val="22"/>
                <w:szCs w:val="22"/>
                <w:lang w:eastAsia="en-GB"/>
              </w:rPr>
              <w:t>Return to Normal Monitoring</w:t>
            </w:r>
            <w:r w:rsidRPr="00AE1CCA">
              <w:rPr>
                <w:rFonts w:ascii="Arial" w:eastAsiaTheme="minorEastAsia" w:hAnsi="Arial" w:cs="Arial"/>
                <w:sz w:val="22"/>
                <w:szCs w:val="22"/>
                <w:lang w:eastAsia="en-GB"/>
              </w:rPr>
              <w:tab/>
            </w:r>
          </w:p>
          <w:p w:rsidR="008312F2" w:rsidRPr="00AE1CCA" w:rsidRDefault="008312F2" w:rsidP="001C2B95">
            <w:pPr>
              <w:widowControl w:val="0"/>
              <w:ind w:left="720"/>
              <w:rPr>
                <w:rFonts w:ascii="Arial" w:eastAsiaTheme="minorEastAsia" w:hAnsi="Arial" w:cs="Arial"/>
                <w:sz w:val="22"/>
                <w:szCs w:val="22"/>
                <w:lang w:eastAsia="en-GB"/>
              </w:rPr>
            </w:pPr>
          </w:p>
          <w:p w:rsidR="008312F2" w:rsidRPr="00EA5702" w:rsidRDefault="008312F2" w:rsidP="001C2B95">
            <w:pPr>
              <w:widowControl w:val="0"/>
              <w:rPr>
                <w:rFonts w:ascii="Arial" w:eastAsiaTheme="minorEastAsia" w:hAnsi="Arial" w:cs="Arial"/>
                <w:b/>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71552" behindDoc="0" locked="0" layoutInCell="1" allowOverlap="1" wp14:anchorId="755593A3" wp14:editId="6F0DCCD9">
                      <wp:simplePos x="0" y="0"/>
                      <wp:positionH relativeFrom="column">
                        <wp:posOffset>3152775</wp:posOffset>
                      </wp:positionH>
                      <wp:positionV relativeFrom="paragraph">
                        <wp:posOffset>40640</wp:posOffset>
                      </wp:positionV>
                      <wp:extent cx="257175" cy="200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55937" id="Rectangle 23" o:spid="_x0000_s1026" style="position:absolute;margin-left:248.25pt;margin-top:3.2pt;width:20.25pt;height:1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" fillcolor="window" strokecolor="windowText" strokeweight="1pt"/>
                  </w:pict>
                </mc:Fallback>
              </mc:AlternateContent>
            </w:r>
            <w:r w:rsidRPr="00EA5702">
              <w:rPr>
                <w:rFonts w:ascii="Arial" w:eastAsiaTheme="minorEastAsia" w:hAnsi="Arial" w:cs="Arial"/>
                <w:b/>
                <w:sz w:val="22"/>
                <w:szCs w:val="22"/>
                <w:lang w:eastAsia="en-GB"/>
              </w:rPr>
              <w:t>Little or No Improvement</w:t>
            </w:r>
          </w:p>
          <w:p w:rsidR="008312F2" w:rsidRPr="00AE1CCA" w:rsidRDefault="008312F2" w:rsidP="001C2B95">
            <w:pPr>
              <w:widowControl w:val="0"/>
              <w:rPr>
                <w:rFonts w:ascii="Arial" w:eastAsiaTheme="minorEastAsia" w:hAnsi="Arial" w:cs="Arial"/>
                <w:sz w:val="22"/>
                <w:szCs w:val="22"/>
                <w:lang w:eastAsia="en-GB"/>
              </w:rPr>
            </w:pPr>
            <w:r w:rsidRPr="00AE1CCA">
              <w:rPr>
                <w:rFonts w:ascii="Arial" w:eastAsiaTheme="minorEastAsia" w:hAnsi="Arial" w:cs="Arial"/>
                <w:sz w:val="22"/>
                <w:szCs w:val="22"/>
                <w:lang w:eastAsia="en-GB"/>
              </w:rPr>
              <w:t>Move to Stage 1 of the Formal Process</w:t>
            </w:r>
          </w:p>
          <w:p w:rsidR="008312F2" w:rsidRPr="00AE1CCA" w:rsidRDefault="008312F2" w:rsidP="001C2B95">
            <w:pPr>
              <w:widowControl w:val="0"/>
              <w:rPr>
                <w:rFonts w:ascii="Arial" w:eastAsiaTheme="minorEastAsia" w:hAnsi="Arial" w:cs="Arial"/>
                <w:sz w:val="22"/>
                <w:szCs w:val="22"/>
                <w:lang w:eastAsia="en-GB"/>
              </w:rPr>
            </w:pPr>
          </w:p>
        </w:tc>
        <w:tc>
          <w:tcPr>
            <w:tcW w:w="9355" w:type="dxa"/>
            <w:shd w:val="clear" w:color="auto" w:fill="FFFFFF" w:themeFill="background1"/>
          </w:tcPr>
          <w:p w:rsidR="008312F2" w:rsidRPr="00AE1CCA" w:rsidRDefault="008312F2" w:rsidP="001C2B95">
            <w:pPr>
              <w:rPr>
                <w:rFonts w:ascii="Arial" w:hAnsi="Arial" w:cs="Arial"/>
                <w:b/>
                <w:sz w:val="22"/>
                <w:szCs w:val="22"/>
              </w:rPr>
            </w:pPr>
          </w:p>
        </w:tc>
      </w:tr>
    </w:tbl>
    <w:p w:rsidR="008312F2" w:rsidRPr="00AE1CCA" w:rsidRDefault="008312F2" w:rsidP="008312F2">
      <w:pPr>
        <w:jc w:val="center"/>
        <w:rPr>
          <w:rFonts w:ascii="Arial" w:hAnsi="Arial" w:cs="Arial"/>
          <w:b/>
          <w:sz w:val="22"/>
          <w:szCs w:val="22"/>
        </w:rPr>
      </w:pPr>
      <w:r>
        <w:rPr>
          <w:rFonts w:ascii="Arial" w:hAnsi="Arial" w:cs="Arial"/>
          <w:b/>
          <w:sz w:val="22"/>
          <w:szCs w:val="22"/>
        </w:rPr>
        <w:t>SUPPORTING</w:t>
      </w:r>
      <w:r w:rsidRPr="00AE1CCA">
        <w:rPr>
          <w:rFonts w:ascii="Arial" w:hAnsi="Arial" w:cs="Arial"/>
          <w:b/>
          <w:sz w:val="22"/>
          <w:szCs w:val="22"/>
        </w:rPr>
        <w:t xml:space="preserve"> PERFORMANCE FRAMEWORK</w:t>
      </w:r>
    </w:p>
    <w:p w:rsidR="008312F2" w:rsidRPr="00AE1CCA" w:rsidRDefault="008312F2" w:rsidP="008312F2">
      <w:pPr>
        <w:jc w:val="center"/>
        <w:rPr>
          <w:rFonts w:ascii="Arial" w:hAnsi="Arial" w:cs="Arial"/>
          <w:b/>
          <w:sz w:val="22"/>
          <w:szCs w:val="22"/>
        </w:rPr>
      </w:pPr>
    </w:p>
    <w:p w:rsidR="008312F2" w:rsidRPr="00AE1CCA" w:rsidRDefault="008312F2" w:rsidP="008312F2">
      <w:pPr>
        <w:jc w:val="center"/>
        <w:rPr>
          <w:rFonts w:ascii="Arial" w:hAnsi="Arial" w:cs="Arial"/>
          <w:b/>
          <w:sz w:val="22"/>
          <w:szCs w:val="22"/>
        </w:rPr>
      </w:pPr>
      <w:r w:rsidRPr="00AE1CCA">
        <w:rPr>
          <w:rFonts w:ascii="Arial" w:hAnsi="Arial" w:cs="Arial"/>
          <w:b/>
          <w:sz w:val="22"/>
          <w:szCs w:val="22"/>
        </w:rPr>
        <w:t>PERFORMANCE REVIEW RECORD AND ACTION PLAN</w:t>
      </w:r>
      <w:r>
        <w:rPr>
          <w:rFonts w:ascii="Arial" w:hAnsi="Arial" w:cs="Arial"/>
          <w:b/>
          <w:sz w:val="22"/>
          <w:szCs w:val="22"/>
        </w:rPr>
        <w:t xml:space="preserve"> - STAGE 1 OR 2</w:t>
      </w:r>
    </w:p>
    <w:p w:rsidR="008312F2" w:rsidRPr="00AE1CCA" w:rsidRDefault="008312F2" w:rsidP="008312F2">
      <w:pPr>
        <w:rPr>
          <w:rFonts w:ascii="Arial" w:hAnsi="Arial" w:cs="Arial"/>
          <w:b/>
          <w:sz w:val="22"/>
          <w:szCs w:val="22"/>
        </w:rPr>
      </w:pPr>
    </w:p>
    <w:tbl>
      <w:tblPr>
        <w:tblStyle w:val="TableGrid"/>
        <w:tblW w:w="16302" w:type="dxa"/>
        <w:tblInd w:w="-318" w:type="dxa"/>
        <w:tblLook w:val="04A0" w:firstRow="1" w:lastRow="0" w:firstColumn="1" w:lastColumn="0" w:noHBand="0" w:noVBand="1"/>
      </w:tblPr>
      <w:tblGrid>
        <w:gridCol w:w="1844"/>
        <w:gridCol w:w="5386"/>
        <w:gridCol w:w="2127"/>
        <w:gridCol w:w="6945"/>
      </w:tblGrid>
      <w:tr w:rsidR="008312F2" w:rsidRPr="00AE1CCA" w:rsidTr="001C2B95">
        <w:tc>
          <w:tcPr>
            <w:tcW w:w="1844" w:type="dxa"/>
          </w:tcPr>
          <w:p w:rsidR="008312F2" w:rsidRPr="00AE1CCA" w:rsidRDefault="008312F2" w:rsidP="001C2B95">
            <w:pPr>
              <w:rPr>
                <w:rFonts w:ascii="Arial" w:hAnsi="Arial" w:cs="Arial"/>
                <w:sz w:val="22"/>
                <w:szCs w:val="22"/>
              </w:rPr>
            </w:pPr>
            <w:r>
              <w:rPr>
                <w:rFonts w:ascii="Arial" w:hAnsi="Arial" w:cs="Arial"/>
                <w:sz w:val="22"/>
                <w:szCs w:val="22"/>
              </w:rPr>
              <w:t>Employee Name:</w:t>
            </w:r>
          </w:p>
        </w:tc>
        <w:tc>
          <w:tcPr>
            <w:tcW w:w="5386" w:type="dxa"/>
          </w:tcPr>
          <w:p w:rsidR="008312F2" w:rsidRPr="00AE1CCA" w:rsidRDefault="008312F2" w:rsidP="001C2B95">
            <w:pPr>
              <w:rPr>
                <w:rFonts w:ascii="Arial" w:hAnsi="Arial" w:cs="Arial"/>
                <w:b/>
                <w:sz w:val="22"/>
                <w:szCs w:val="22"/>
              </w:rPr>
            </w:pPr>
          </w:p>
        </w:tc>
        <w:tc>
          <w:tcPr>
            <w:tcW w:w="2127" w:type="dxa"/>
          </w:tcPr>
          <w:p w:rsidR="008312F2" w:rsidRPr="00AE1CCA" w:rsidRDefault="008312F2" w:rsidP="001C2B95">
            <w:pPr>
              <w:rPr>
                <w:rFonts w:ascii="Arial" w:hAnsi="Arial" w:cs="Arial"/>
                <w:sz w:val="22"/>
                <w:szCs w:val="22"/>
              </w:rPr>
            </w:pPr>
            <w:r w:rsidRPr="00AE1CCA">
              <w:rPr>
                <w:rFonts w:ascii="Arial" w:hAnsi="Arial" w:cs="Arial"/>
                <w:sz w:val="22"/>
                <w:szCs w:val="22"/>
              </w:rPr>
              <w:t>Post Title:</w:t>
            </w:r>
          </w:p>
        </w:tc>
        <w:tc>
          <w:tcPr>
            <w:tcW w:w="6945" w:type="dxa"/>
          </w:tcPr>
          <w:p w:rsidR="008312F2" w:rsidRPr="00AE1CCA" w:rsidRDefault="008312F2" w:rsidP="001C2B95">
            <w:pPr>
              <w:rPr>
                <w:rFonts w:ascii="Arial" w:hAnsi="Arial" w:cs="Arial"/>
                <w:b/>
                <w:sz w:val="22"/>
                <w:szCs w:val="22"/>
              </w:rPr>
            </w:pPr>
          </w:p>
        </w:tc>
      </w:tr>
      <w:tr w:rsidR="008312F2" w:rsidRPr="00AE1CCA" w:rsidTr="001C2B95">
        <w:tc>
          <w:tcPr>
            <w:tcW w:w="1844" w:type="dxa"/>
          </w:tcPr>
          <w:p w:rsidR="008312F2" w:rsidRPr="00AE1CCA" w:rsidRDefault="008312F2" w:rsidP="001C2B95">
            <w:pPr>
              <w:rPr>
                <w:rFonts w:ascii="Arial" w:hAnsi="Arial" w:cs="Arial"/>
                <w:sz w:val="22"/>
                <w:szCs w:val="22"/>
              </w:rPr>
            </w:pPr>
            <w:r w:rsidRPr="00AE1CCA">
              <w:rPr>
                <w:rFonts w:ascii="Arial" w:hAnsi="Arial" w:cs="Arial"/>
                <w:sz w:val="22"/>
                <w:szCs w:val="22"/>
              </w:rPr>
              <w:t>Line Manager:</w:t>
            </w:r>
          </w:p>
          <w:p w:rsidR="008312F2" w:rsidRPr="00AE1CCA" w:rsidRDefault="008312F2" w:rsidP="001C2B95">
            <w:pPr>
              <w:rPr>
                <w:rFonts w:ascii="Arial" w:hAnsi="Arial" w:cs="Arial"/>
                <w:sz w:val="22"/>
                <w:szCs w:val="22"/>
              </w:rPr>
            </w:pPr>
          </w:p>
        </w:tc>
        <w:tc>
          <w:tcPr>
            <w:tcW w:w="5386" w:type="dxa"/>
          </w:tcPr>
          <w:p w:rsidR="008312F2" w:rsidRPr="00AE1CCA" w:rsidRDefault="008312F2" w:rsidP="001C2B95">
            <w:pPr>
              <w:rPr>
                <w:rFonts w:ascii="Arial" w:hAnsi="Arial" w:cs="Arial"/>
                <w:b/>
                <w:sz w:val="22"/>
                <w:szCs w:val="22"/>
              </w:rPr>
            </w:pPr>
          </w:p>
        </w:tc>
        <w:tc>
          <w:tcPr>
            <w:tcW w:w="2127" w:type="dxa"/>
          </w:tcPr>
          <w:p w:rsidR="008312F2" w:rsidRPr="00AE1CCA" w:rsidRDefault="008312F2" w:rsidP="001C2B95">
            <w:pPr>
              <w:rPr>
                <w:rFonts w:ascii="Arial" w:hAnsi="Arial" w:cs="Arial"/>
                <w:sz w:val="22"/>
                <w:szCs w:val="22"/>
              </w:rPr>
            </w:pPr>
            <w:r w:rsidRPr="00AE1CCA">
              <w:rPr>
                <w:rFonts w:ascii="Arial" w:hAnsi="Arial" w:cs="Arial"/>
                <w:sz w:val="22"/>
                <w:szCs w:val="22"/>
              </w:rPr>
              <w:t>Service:</w:t>
            </w:r>
          </w:p>
        </w:tc>
        <w:tc>
          <w:tcPr>
            <w:tcW w:w="6945" w:type="dxa"/>
          </w:tcPr>
          <w:p w:rsidR="008312F2" w:rsidRPr="00AE1CCA" w:rsidRDefault="008312F2" w:rsidP="001C2B95">
            <w:pPr>
              <w:rPr>
                <w:rFonts w:ascii="Arial" w:hAnsi="Arial" w:cs="Arial"/>
                <w:b/>
                <w:sz w:val="22"/>
                <w:szCs w:val="22"/>
              </w:rPr>
            </w:pPr>
          </w:p>
        </w:tc>
      </w:tr>
      <w:tr w:rsidR="008312F2" w:rsidRPr="00AE1CCA" w:rsidTr="001C2B95">
        <w:tc>
          <w:tcPr>
            <w:tcW w:w="1844" w:type="dxa"/>
          </w:tcPr>
          <w:p w:rsidR="008312F2" w:rsidRPr="00AE1CCA" w:rsidRDefault="008312F2" w:rsidP="001C2B95">
            <w:pPr>
              <w:rPr>
                <w:rFonts w:ascii="Arial" w:hAnsi="Arial" w:cs="Arial"/>
                <w:sz w:val="22"/>
                <w:szCs w:val="22"/>
              </w:rPr>
            </w:pPr>
            <w:r w:rsidRPr="00AE1CCA">
              <w:rPr>
                <w:rFonts w:ascii="Arial" w:hAnsi="Arial" w:cs="Arial"/>
                <w:sz w:val="22"/>
                <w:szCs w:val="22"/>
              </w:rPr>
              <w:t>Start Date with Council:</w:t>
            </w:r>
          </w:p>
        </w:tc>
        <w:tc>
          <w:tcPr>
            <w:tcW w:w="5386" w:type="dxa"/>
          </w:tcPr>
          <w:p w:rsidR="008312F2" w:rsidRPr="00AE1CCA" w:rsidRDefault="008312F2" w:rsidP="001C2B95">
            <w:pPr>
              <w:rPr>
                <w:rFonts w:ascii="Arial" w:hAnsi="Arial" w:cs="Arial"/>
                <w:b/>
                <w:sz w:val="22"/>
                <w:szCs w:val="22"/>
              </w:rPr>
            </w:pPr>
          </w:p>
        </w:tc>
        <w:tc>
          <w:tcPr>
            <w:tcW w:w="2127" w:type="dxa"/>
          </w:tcPr>
          <w:p w:rsidR="008312F2" w:rsidRPr="00AE1CCA" w:rsidRDefault="008312F2" w:rsidP="001C2B95">
            <w:pPr>
              <w:rPr>
                <w:rFonts w:ascii="Arial" w:hAnsi="Arial" w:cs="Arial"/>
                <w:sz w:val="22"/>
                <w:szCs w:val="22"/>
              </w:rPr>
            </w:pPr>
            <w:r w:rsidRPr="00AE1CCA">
              <w:rPr>
                <w:rFonts w:ascii="Arial" w:hAnsi="Arial" w:cs="Arial"/>
                <w:sz w:val="22"/>
                <w:szCs w:val="22"/>
              </w:rPr>
              <w:t>Start Date in Current Post:</w:t>
            </w:r>
          </w:p>
        </w:tc>
        <w:tc>
          <w:tcPr>
            <w:tcW w:w="6945" w:type="dxa"/>
          </w:tcPr>
          <w:p w:rsidR="008312F2" w:rsidRPr="00AE1CCA" w:rsidRDefault="008312F2" w:rsidP="001C2B95">
            <w:pPr>
              <w:rPr>
                <w:rFonts w:ascii="Arial" w:hAnsi="Arial" w:cs="Arial"/>
                <w:b/>
                <w:sz w:val="22"/>
                <w:szCs w:val="22"/>
              </w:rPr>
            </w:pPr>
          </w:p>
        </w:tc>
      </w:tr>
    </w:tbl>
    <w:p w:rsidR="008312F2" w:rsidRPr="00AE1CCA" w:rsidRDefault="008312F2" w:rsidP="008312F2">
      <w:pPr>
        <w:rPr>
          <w:rFonts w:ascii="Arial" w:hAnsi="Arial" w:cs="Arial"/>
          <w:b/>
          <w:sz w:val="22"/>
          <w:szCs w:val="22"/>
        </w:rPr>
      </w:pPr>
    </w:p>
    <w:tbl>
      <w:tblPr>
        <w:tblStyle w:val="TableGrid"/>
        <w:tblW w:w="16302" w:type="dxa"/>
        <w:tblInd w:w="-318" w:type="dxa"/>
        <w:tblLayout w:type="fixed"/>
        <w:tblLook w:val="04A0" w:firstRow="1" w:lastRow="0" w:firstColumn="1" w:lastColumn="0" w:noHBand="0" w:noVBand="1"/>
      </w:tblPr>
      <w:tblGrid>
        <w:gridCol w:w="5388"/>
        <w:gridCol w:w="5498"/>
        <w:gridCol w:w="5416"/>
      </w:tblGrid>
      <w:tr w:rsidR="008312F2" w:rsidRPr="00AE1CCA" w:rsidTr="001C2B95">
        <w:tc>
          <w:tcPr>
            <w:tcW w:w="16302" w:type="dxa"/>
            <w:gridSpan w:val="3"/>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Pr>
                <w:rFonts w:ascii="Arial" w:hAnsi="Arial" w:cs="Arial"/>
                <w:b/>
                <w:sz w:val="22"/>
                <w:szCs w:val="22"/>
              </w:rPr>
              <w:t>STAGE 1/2 – INITIAL MEETING</w:t>
            </w:r>
          </w:p>
        </w:tc>
      </w:tr>
      <w:tr w:rsidR="008312F2" w:rsidRPr="00AE1CCA" w:rsidTr="001C2B95">
        <w:tc>
          <w:tcPr>
            <w:tcW w:w="5388" w:type="dxa"/>
          </w:tcPr>
          <w:p w:rsidR="008312F2" w:rsidRPr="00AE1CCA" w:rsidRDefault="008312F2" w:rsidP="001C2B95">
            <w:pPr>
              <w:rPr>
                <w:rFonts w:ascii="Arial" w:hAnsi="Arial" w:cs="Arial"/>
                <w:sz w:val="22"/>
                <w:szCs w:val="22"/>
              </w:rPr>
            </w:pPr>
            <w:r>
              <w:rPr>
                <w:rFonts w:ascii="Arial" w:hAnsi="Arial" w:cs="Arial"/>
                <w:sz w:val="22"/>
                <w:szCs w:val="22"/>
              </w:rPr>
              <w:t>Stage and Date of Meeting</w:t>
            </w:r>
            <w:r w:rsidRPr="00AE1CCA">
              <w:rPr>
                <w:rFonts w:ascii="Arial" w:hAnsi="Arial" w:cs="Arial"/>
                <w:sz w:val="22"/>
                <w:szCs w:val="22"/>
              </w:rPr>
              <w:t>:</w:t>
            </w:r>
          </w:p>
          <w:p w:rsidR="008312F2" w:rsidRPr="00AE1CCA" w:rsidRDefault="008312F2" w:rsidP="001C2B95">
            <w:pPr>
              <w:spacing w:line="120" w:lineRule="exact"/>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c>
          <w:tcPr>
            <w:tcW w:w="5388" w:type="dxa"/>
          </w:tcPr>
          <w:p w:rsidR="008312F2" w:rsidRPr="00AE1CCA" w:rsidRDefault="008312F2" w:rsidP="001C2B95">
            <w:pPr>
              <w:rPr>
                <w:rFonts w:ascii="Arial" w:hAnsi="Arial" w:cs="Arial"/>
                <w:sz w:val="22"/>
                <w:szCs w:val="22"/>
              </w:rPr>
            </w:pPr>
            <w:r w:rsidRPr="00AE1CCA">
              <w:rPr>
                <w:rFonts w:ascii="Arial" w:hAnsi="Arial" w:cs="Arial"/>
                <w:sz w:val="22"/>
                <w:szCs w:val="22"/>
              </w:rPr>
              <w:t>Manager Conducting Meeting:</w:t>
            </w:r>
          </w:p>
          <w:p w:rsidR="008312F2" w:rsidRPr="00AE1CCA" w:rsidRDefault="008312F2" w:rsidP="001C2B95">
            <w:pPr>
              <w:spacing w:line="120" w:lineRule="exact"/>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c>
          <w:tcPr>
            <w:tcW w:w="5388" w:type="dxa"/>
          </w:tcPr>
          <w:p w:rsidR="008312F2" w:rsidRDefault="008312F2" w:rsidP="001C2B95">
            <w:pPr>
              <w:rPr>
                <w:rFonts w:ascii="Arial" w:hAnsi="Arial" w:cs="Arial"/>
                <w:sz w:val="22"/>
                <w:szCs w:val="22"/>
              </w:rPr>
            </w:pPr>
            <w:r>
              <w:rPr>
                <w:rFonts w:ascii="Arial" w:hAnsi="Arial" w:cs="Arial"/>
                <w:sz w:val="22"/>
                <w:szCs w:val="22"/>
              </w:rPr>
              <w:t>Others in Attendance (Employee Representative):</w:t>
            </w:r>
          </w:p>
          <w:p w:rsidR="008312F2" w:rsidRPr="00AE1CCA" w:rsidRDefault="008312F2" w:rsidP="001C2B95">
            <w:pPr>
              <w:spacing w:line="120" w:lineRule="exact"/>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blPrEx>
          <w:shd w:val="clear" w:color="auto" w:fill="D9D9D9" w:themeFill="background1" w:themeFillShade="D9"/>
        </w:tblPrEx>
        <w:tc>
          <w:tcPr>
            <w:tcW w:w="5388"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sidRPr="00AE1CCA">
              <w:rPr>
                <w:rFonts w:ascii="Arial" w:hAnsi="Arial" w:cs="Arial"/>
                <w:b/>
                <w:sz w:val="22"/>
                <w:szCs w:val="22"/>
              </w:rPr>
              <w:t>PERFORMANCE ISSUES RAISED WITH EMPLOYEE</w:t>
            </w:r>
          </w:p>
        </w:tc>
        <w:tc>
          <w:tcPr>
            <w:tcW w:w="5498"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EVIDENCE PRESENTED TO EMPLOYEE</w:t>
            </w:r>
          </w:p>
        </w:tc>
        <w:tc>
          <w:tcPr>
            <w:tcW w:w="5416"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sidRPr="00AE1CCA">
              <w:rPr>
                <w:rFonts w:ascii="Arial" w:hAnsi="Arial" w:cs="Arial"/>
                <w:b/>
                <w:sz w:val="22"/>
                <w:szCs w:val="22"/>
              </w:rPr>
              <w:t>EMPLOYEE RESPONSE TO PERFORMANCE ISSUES</w:t>
            </w: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Pr="00AE1CCA" w:rsidRDefault="008312F2" w:rsidP="001C2B95">
            <w:pPr>
              <w:ind w:left="33"/>
              <w:contextualSpacing/>
              <w:rPr>
                <w:rFonts w:ascii="Arial" w:hAnsi="Arial" w:cs="Arial"/>
                <w:b/>
                <w:sz w:val="22"/>
                <w:szCs w:val="22"/>
              </w:rPr>
            </w:pPr>
            <w:r w:rsidRPr="00AE1CCA">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r>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r w:rsidRPr="00AE1CCA">
              <w:rPr>
                <w:rFonts w:ascii="Arial" w:hAnsi="Arial" w:cs="Arial"/>
                <w:b/>
                <w:sz w:val="22"/>
                <w:szCs w:val="22"/>
              </w:rPr>
              <w:t xml:space="preserve">  </w:t>
            </w:r>
          </w:p>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r>
              <w:rPr>
                <w:rFonts w:ascii="Arial" w:hAnsi="Arial" w:cs="Arial"/>
                <w:b/>
                <w:sz w:val="22"/>
                <w:szCs w:val="22"/>
              </w:rPr>
              <w:t xml:space="preserve"> </w:t>
            </w: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5388"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5498" w:type="dxa"/>
            <w:shd w:val="clear" w:color="auto" w:fill="FFFFFF" w:themeFill="background1"/>
          </w:tcPr>
          <w:p w:rsidR="008312F2" w:rsidRPr="00AE1CCA" w:rsidRDefault="008312F2" w:rsidP="001C2B95">
            <w:pPr>
              <w:contextualSpacing/>
              <w:rPr>
                <w:rFonts w:ascii="Arial" w:hAnsi="Arial" w:cs="Arial"/>
                <w:b/>
                <w:sz w:val="22"/>
                <w:szCs w:val="22"/>
              </w:rPr>
            </w:pPr>
          </w:p>
        </w:tc>
        <w:tc>
          <w:tcPr>
            <w:tcW w:w="5416"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Tr="001C2B95">
        <w:tblPrEx>
          <w:shd w:val="clear" w:color="auto" w:fill="D9D9D9" w:themeFill="background1" w:themeFillShade="D9"/>
        </w:tblPrEx>
        <w:tc>
          <w:tcPr>
            <w:tcW w:w="16302" w:type="dxa"/>
            <w:gridSpan w:val="3"/>
            <w:shd w:val="clear" w:color="auto" w:fill="D9D9D9" w:themeFill="background1" w:themeFillShade="D9"/>
          </w:tcPr>
          <w:p w:rsidR="008312F2" w:rsidRPr="0030125C" w:rsidRDefault="008312F2" w:rsidP="001C2B95">
            <w:pPr>
              <w:spacing w:before="120" w:after="120"/>
              <w:jc w:val="center"/>
              <w:rPr>
                <w:rFonts w:ascii="Arial" w:hAnsi="Arial" w:cs="Arial"/>
                <w:b/>
                <w:sz w:val="22"/>
                <w:szCs w:val="22"/>
              </w:rPr>
            </w:pPr>
            <w:r>
              <w:rPr>
                <w:rFonts w:ascii="Arial" w:hAnsi="Arial" w:cs="Arial"/>
                <w:b/>
                <w:sz w:val="22"/>
                <w:szCs w:val="22"/>
              </w:rPr>
              <w:t xml:space="preserve">STAGE 1 OR 2 - </w:t>
            </w:r>
            <w:r w:rsidRPr="0030125C">
              <w:rPr>
                <w:rFonts w:ascii="Arial" w:hAnsi="Arial" w:cs="Arial"/>
                <w:b/>
                <w:sz w:val="22"/>
                <w:szCs w:val="22"/>
              </w:rPr>
              <w:t>ACTION PLAN</w:t>
            </w:r>
          </w:p>
        </w:tc>
      </w:tr>
    </w:tbl>
    <w:p w:rsidR="008312F2" w:rsidRDefault="008312F2" w:rsidP="008312F2"/>
    <w:tbl>
      <w:tblPr>
        <w:tblStyle w:val="TableGrid"/>
        <w:tblW w:w="16302" w:type="dxa"/>
        <w:tblInd w:w="-318" w:type="dxa"/>
        <w:tblLook w:val="04A0" w:firstRow="1" w:lastRow="0" w:firstColumn="1" w:lastColumn="0" w:noHBand="0" w:noVBand="1"/>
      </w:tblPr>
      <w:tblGrid>
        <w:gridCol w:w="11483"/>
        <w:gridCol w:w="2410"/>
        <w:gridCol w:w="2409"/>
      </w:tblGrid>
      <w:tr w:rsidR="008312F2" w:rsidRPr="00AE1CCA" w:rsidTr="001C2B95">
        <w:tc>
          <w:tcPr>
            <w:tcW w:w="11483" w:type="dxa"/>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lastRenderedPageBreak/>
              <w:t>SUPPORT/TRAINING TO BE PROVIDED</w:t>
            </w:r>
          </w:p>
          <w:p w:rsidR="008312F2" w:rsidRPr="00AE1CCA" w:rsidRDefault="008312F2" w:rsidP="001C2B95">
            <w:pPr>
              <w:rPr>
                <w:rFonts w:ascii="Arial" w:hAnsi="Arial" w:cs="Arial"/>
                <w:b/>
                <w:sz w:val="22"/>
                <w:szCs w:val="22"/>
              </w:rPr>
            </w:pPr>
          </w:p>
        </w:tc>
        <w:tc>
          <w:tcPr>
            <w:tcW w:w="2410"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TARGET </w:t>
            </w:r>
          </w:p>
          <w:p w:rsidR="008312F2" w:rsidRPr="00AE1CCA" w:rsidRDefault="008312F2" w:rsidP="001C2B95">
            <w:pPr>
              <w:rPr>
                <w:rFonts w:ascii="Arial" w:hAnsi="Arial" w:cs="Arial"/>
                <w:b/>
                <w:sz w:val="22"/>
                <w:szCs w:val="22"/>
              </w:rPr>
            </w:pPr>
            <w:r w:rsidRPr="00AE1CCA">
              <w:rPr>
                <w:rFonts w:ascii="Arial" w:hAnsi="Arial" w:cs="Arial"/>
                <w:b/>
                <w:sz w:val="22"/>
                <w:szCs w:val="22"/>
              </w:rPr>
              <w:t>COMPLETION DATE</w:t>
            </w:r>
          </w:p>
        </w:tc>
        <w:tc>
          <w:tcPr>
            <w:tcW w:w="2409"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ACTUAL COMPLETION DATE</w:t>
            </w: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p>
          <w:p w:rsidR="008312F2" w:rsidRPr="00AE1CCA"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r>
              <w:rPr>
                <w:rFonts w:ascii="Arial" w:eastAsiaTheme="minorEastAsia" w:hAnsi="Arial" w:cs="Arial"/>
                <w:b/>
                <w:sz w:val="22"/>
                <w:szCs w:val="22"/>
                <w:lang w:eastAsia="en-GB"/>
              </w:rPr>
              <w:t xml:space="preserve"> </w:t>
            </w: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11483"/>
        <w:gridCol w:w="2410"/>
        <w:gridCol w:w="2409"/>
      </w:tblGrid>
      <w:tr w:rsidR="008312F2" w:rsidRPr="00AE1CCA" w:rsidTr="001C2B95">
        <w:tc>
          <w:tcPr>
            <w:tcW w:w="11483"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ACTIONS/TARGETS TO BE ACHIEVED </w:t>
            </w:r>
          </w:p>
          <w:p w:rsidR="008312F2" w:rsidRPr="00AE1CCA" w:rsidRDefault="008312F2" w:rsidP="001C2B95">
            <w:pPr>
              <w:rPr>
                <w:rFonts w:ascii="Arial" w:hAnsi="Arial" w:cs="Arial"/>
                <w:b/>
                <w:sz w:val="22"/>
                <w:szCs w:val="22"/>
              </w:rPr>
            </w:pPr>
          </w:p>
        </w:tc>
        <w:tc>
          <w:tcPr>
            <w:tcW w:w="2410"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TARGET </w:t>
            </w:r>
          </w:p>
          <w:p w:rsidR="008312F2" w:rsidRPr="00AE1CCA" w:rsidRDefault="008312F2" w:rsidP="001C2B95">
            <w:pPr>
              <w:rPr>
                <w:rFonts w:ascii="Arial" w:hAnsi="Arial" w:cs="Arial"/>
                <w:b/>
                <w:sz w:val="22"/>
                <w:szCs w:val="22"/>
              </w:rPr>
            </w:pPr>
            <w:r w:rsidRPr="00AE1CCA">
              <w:rPr>
                <w:rFonts w:ascii="Arial" w:hAnsi="Arial" w:cs="Arial"/>
                <w:b/>
                <w:sz w:val="22"/>
                <w:szCs w:val="22"/>
              </w:rPr>
              <w:t>COMPLETION DATE</w:t>
            </w:r>
          </w:p>
        </w:tc>
        <w:tc>
          <w:tcPr>
            <w:tcW w:w="2409"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ACTUAL COMPLETION DATE</w:t>
            </w:r>
          </w:p>
        </w:tc>
      </w:tr>
      <w:tr w:rsidR="008312F2" w:rsidRPr="00AE1CCA" w:rsidTr="001C2B95">
        <w:tc>
          <w:tcPr>
            <w:tcW w:w="11483" w:type="dxa"/>
          </w:tcPr>
          <w:p w:rsidR="008312F2" w:rsidRPr="00AE1CCA"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p>
          <w:p w:rsidR="008312F2" w:rsidRPr="00AE1CCA" w:rsidRDefault="008312F2" w:rsidP="001C2B95">
            <w:pPr>
              <w:ind w:left="33"/>
              <w:contextualSpacing/>
              <w:rPr>
                <w:rFonts w:ascii="Arial" w:eastAsiaTheme="minorEastAsia" w:hAnsi="Arial" w:cs="Arial"/>
                <w:b/>
                <w:sz w:val="22"/>
                <w:szCs w:val="22"/>
                <w:lang w:eastAsia="en-GB"/>
              </w:rPr>
            </w:pPr>
            <w:r w:rsidRPr="00AE1CCA">
              <w:rPr>
                <w:rFonts w:ascii="Arial" w:eastAsiaTheme="minorEastAsia" w:hAnsi="Arial" w:cs="Arial"/>
                <w:b/>
                <w:sz w:val="22"/>
                <w:szCs w:val="22"/>
                <w:lang w:eastAsia="en-GB"/>
              </w:rPr>
              <w:t xml:space="preserve"> </w:t>
            </w:r>
          </w:p>
          <w:p w:rsidR="008312F2" w:rsidRPr="00AE1CCA" w:rsidRDefault="008312F2" w:rsidP="001C2B95">
            <w:pPr>
              <w:ind w:left="33"/>
              <w:contextualSpacing/>
              <w:rPr>
                <w:rFonts w:ascii="Arial" w:eastAsiaTheme="minorEastAsia" w:hAnsi="Arial" w:cs="Arial"/>
                <w:b/>
                <w:sz w:val="22"/>
                <w:szCs w:val="22"/>
                <w:lang w:eastAsia="en-GB"/>
              </w:rPr>
            </w:pPr>
            <w:r>
              <w:rPr>
                <w:rFonts w:ascii="Arial" w:eastAsiaTheme="minorEastAsia" w:hAnsi="Arial" w:cs="Arial"/>
                <w:b/>
                <w:sz w:val="22"/>
                <w:szCs w:val="22"/>
                <w:lang w:eastAsia="en-GB"/>
              </w:rPr>
              <w:t xml:space="preserve"> </w:t>
            </w: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r w:rsidR="008312F2" w:rsidRPr="00AE1CCA" w:rsidTr="001C2B95">
        <w:tc>
          <w:tcPr>
            <w:tcW w:w="11483" w:type="dxa"/>
          </w:tcPr>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Default="008312F2" w:rsidP="001C2B95">
            <w:pPr>
              <w:ind w:left="33"/>
              <w:contextualSpacing/>
              <w:rPr>
                <w:rFonts w:ascii="Arial" w:eastAsiaTheme="minorEastAsia" w:hAnsi="Arial" w:cs="Arial"/>
                <w:b/>
                <w:sz w:val="22"/>
                <w:szCs w:val="22"/>
                <w:lang w:eastAsia="en-GB"/>
              </w:rPr>
            </w:pPr>
          </w:p>
          <w:p w:rsidR="008312F2" w:rsidRPr="00AE1CCA" w:rsidRDefault="008312F2" w:rsidP="001C2B95">
            <w:pPr>
              <w:ind w:left="33"/>
              <w:contextualSpacing/>
              <w:rPr>
                <w:rFonts w:ascii="Arial" w:eastAsiaTheme="minorEastAsia" w:hAnsi="Arial" w:cs="Arial"/>
                <w:b/>
                <w:sz w:val="22"/>
                <w:szCs w:val="22"/>
                <w:lang w:eastAsia="en-GB"/>
              </w:rPr>
            </w:pPr>
          </w:p>
        </w:tc>
        <w:tc>
          <w:tcPr>
            <w:tcW w:w="2410" w:type="dxa"/>
          </w:tcPr>
          <w:p w:rsidR="008312F2" w:rsidRPr="00AE1CCA" w:rsidRDefault="008312F2" w:rsidP="001C2B95">
            <w:pPr>
              <w:rPr>
                <w:rFonts w:ascii="Arial" w:hAnsi="Arial" w:cs="Arial"/>
                <w:b/>
                <w:sz w:val="22"/>
                <w:szCs w:val="22"/>
              </w:rPr>
            </w:pPr>
          </w:p>
        </w:tc>
        <w:tc>
          <w:tcPr>
            <w:tcW w:w="2409"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3828"/>
        <w:gridCol w:w="12474"/>
      </w:tblGrid>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 xml:space="preserve">STAGE </w:t>
            </w:r>
            <w:r>
              <w:rPr>
                <w:rFonts w:ascii="Arial" w:hAnsi="Arial" w:cs="Arial"/>
                <w:b/>
                <w:sz w:val="22"/>
                <w:szCs w:val="22"/>
              </w:rPr>
              <w:t xml:space="preserve">1 or 2 </w:t>
            </w:r>
            <w:r w:rsidRPr="00AE1CCA">
              <w:rPr>
                <w:rFonts w:ascii="Arial" w:hAnsi="Arial" w:cs="Arial"/>
                <w:b/>
                <w:sz w:val="22"/>
                <w:szCs w:val="22"/>
              </w:rPr>
              <w:t>REVIEW ARRANGEMENTS PLAN</w:t>
            </w:r>
          </w:p>
        </w:tc>
      </w:tr>
      <w:tr w:rsidR="008312F2" w:rsidRPr="00AE1CCA" w:rsidTr="001C2B95">
        <w:tc>
          <w:tcPr>
            <w:tcW w:w="3828" w:type="dxa"/>
          </w:tcPr>
          <w:p w:rsidR="008312F2" w:rsidRPr="00AE1CCA" w:rsidRDefault="008312F2" w:rsidP="001C2B95">
            <w:pPr>
              <w:rPr>
                <w:rFonts w:ascii="Arial" w:hAnsi="Arial" w:cs="Arial"/>
                <w:sz w:val="22"/>
                <w:szCs w:val="22"/>
              </w:rPr>
            </w:pPr>
            <w:r w:rsidRPr="00AE1CCA">
              <w:rPr>
                <w:rFonts w:ascii="Arial" w:hAnsi="Arial" w:cs="Arial"/>
                <w:sz w:val="22"/>
                <w:szCs w:val="22"/>
              </w:rPr>
              <w:t>Review Period:</w:t>
            </w:r>
          </w:p>
        </w:tc>
        <w:tc>
          <w:tcPr>
            <w:tcW w:w="12474" w:type="dxa"/>
          </w:tcPr>
          <w:p w:rsidR="008312F2" w:rsidRPr="00AE1CCA" w:rsidRDefault="008312F2" w:rsidP="001C2B95">
            <w:pPr>
              <w:rPr>
                <w:rFonts w:ascii="Arial" w:hAnsi="Arial" w:cs="Arial"/>
                <w:b/>
                <w:sz w:val="22"/>
                <w:szCs w:val="22"/>
              </w:rPr>
            </w:pPr>
          </w:p>
        </w:tc>
      </w:tr>
      <w:tr w:rsidR="008312F2" w:rsidRPr="00AE1CCA" w:rsidTr="001C2B95">
        <w:tc>
          <w:tcPr>
            <w:tcW w:w="3828" w:type="dxa"/>
          </w:tcPr>
          <w:p w:rsidR="008312F2" w:rsidRPr="00AE1CCA" w:rsidRDefault="008312F2" w:rsidP="001C2B95">
            <w:pPr>
              <w:rPr>
                <w:rFonts w:ascii="Arial" w:hAnsi="Arial" w:cs="Arial"/>
                <w:sz w:val="22"/>
                <w:szCs w:val="22"/>
              </w:rPr>
            </w:pPr>
            <w:r w:rsidRPr="00AE1CCA">
              <w:rPr>
                <w:rFonts w:ascii="Arial" w:hAnsi="Arial" w:cs="Arial"/>
                <w:sz w:val="22"/>
                <w:szCs w:val="22"/>
              </w:rPr>
              <w:t>Dates of Interim Review Meetings:</w:t>
            </w:r>
          </w:p>
        </w:tc>
        <w:tc>
          <w:tcPr>
            <w:tcW w:w="12474" w:type="dxa"/>
          </w:tcPr>
          <w:p w:rsidR="008312F2" w:rsidRPr="00AE1CCA" w:rsidRDefault="008312F2" w:rsidP="001C2B95">
            <w:pPr>
              <w:rPr>
                <w:rFonts w:ascii="Arial" w:hAnsi="Arial" w:cs="Arial"/>
                <w:b/>
                <w:sz w:val="22"/>
                <w:szCs w:val="22"/>
              </w:rPr>
            </w:pPr>
          </w:p>
        </w:tc>
      </w:tr>
      <w:tr w:rsidR="008312F2" w:rsidRPr="00AE1CCA" w:rsidTr="001C2B95">
        <w:tc>
          <w:tcPr>
            <w:tcW w:w="3828" w:type="dxa"/>
          </w:tcPr>
          <w:p w:rsidR="008312F2" w:rsidRPr="00AE1CCA" w:rsidRDefault="008312F2" w:rsidP="001C2B95">
            <w:pPr>
              <w:rPr>
                <w:rFonts w:ascii="Arial" w:hAnsi="Arial" w:cs="Arial"/>
                <w:sz w:val="22"/>
                <w:szCs w:val="22"/>
              </w:rPr>
            </w:pPr>
            <w:r w:rsidRPr="00AE1CCA">
              <w:rPr>
                <w:rFonts w:ascii="Arial" w:hAnsi="Arial" w:cs="Arial"/>
                <w:sz w:val="22"/>
                <w:szCs w:val="22"/>
              </w:rPr>
              <w:t>Date of Final Review Meeting:</w:t>
            </w:r>
          </w:p>
        </w:tc>
        <w:tc>
          <w:tcPr>
            <w:tcW w:w="12474"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5388"/>
        <w:gridCol w:w="10914"/>
      </w:tblGrid>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Pr>
                <w:rFonts w:ascii="Arial" w:hAnsi="Arial" w:cs="Arial"/>
                <w:b/>
                <w:sz w:val="22"/>
                <w:szCs w:val="22"/>
              </w:rPr>
              <w:t>STAGE 1 or 2 REVIEW MEETING</w:t>
            </w:r>
          </w:p>
        </w:tc>
      </w:tr>
      <w:tr w:rsidR="008312F2" w:rsidRPr="00AE1CCA" w:rsidTr="001C2B95">
        <w:tc>
          <w:tcPr>
            <w:tcW w:w="5388" w:type="dxa"/>
          </w:tcPr>
          <w:p w:rsidR="008312F2" w:rsidRPr="00AE1CCA" w:rsidRDefault="008312F2" w:rsidP="001C2B95">
            <w:pPr>
              <w:rPr>
                <w:rFonts w:ascii="Arial" w:hAnsi="Arial" w:cs="Arial"/>
                <w:sz w:val="22"/>
                <w:szCs w:val="22"/>
              </w:rPr>
            </w:pPr>
            <w:r>
              <w:rPr>
                <w:rFonts w:ascii="Arial" w:hAnsi="Arial" w:cs="Arial"/>
                <w:sz w:val="22"/>
                <w:szCs w:val="22"/>
              </w:rPr>
              <w:t xml:space="preserve">Stage and </w:t>
            </w:r>
            <w:r w:rsidRPr="00AE1CCA">
              <w:rPr>
                <w:rFonts w:ascii="Arial" w:hAnsi="Arial" w:cs="Arial"/>
                <w:sz w:val="22"/>
                <w:szCs w:val="22"/>
              </w:rPr>
              <w:t>Date of Meeting:</w:t>
            </w:r>
          </w:p>
          <w:p w:rsidR="008312F2" w:rsidRPr="00AE1CCA" w:rsidRDefault="008312F2" w:rsidP="001C2B95">
            <w:pPr>
              <w:rPr>
                <w:rFonts w:ascii="Arial" w:hAnsi="Arial" w:cs="Arial"/>
                <w:sz w:val="22"/>
                <w:szCs w:val="22"/>
              </w:rPr>
            </w:pPr>
          </w:p>
        </w:tc>
        <w:tc>
          <w:tcPr>
            <w:tcW w:w="10914" w:type="dxa"/>
          </w:tcPr>
          <w:p w:rsidR="008312F2" w:rsidRPr="00AE1CCA" w:rsidRDefault="008312F2" w:rsidP="001C2B95">
            <w:pPr>
              <w:rPr>
                <w:rFonts w:ascii="Arial" w:hAnsi="Arial" w:cs="Arial"/>
                <w:b/>
                <w:sz w:val="22"/>
                <w:szCs w:val="22"/>
              </w:rPr>
            </w:pPr>
          </w:p>
        </w:tc>
      </w:tr>
      <w:tr w:rsidR="008312F2" w:rsidRPr="00AE1CCA" w:rsidTr="001C2B95">
        <w:tc>
          <w:tcPr>
            <w:tcW w:w="5388" w:type="dxa"/>
          </w:tcPr>
          <w:p w:rsidR="008312F2" w:rsidRPr="00AE1CCA" w:rsidRDefault="008312F2" w:rsidP="001C2B95">
            <w:pPr>
              <w:rPr>
                <w:rFonts w:ascii="Arial" w:hAnsi="Arial" w:cs="Arial"/>
                <w:sz w:val="22"/>
                <w:szCs w:val="22"/>
              </w:rPr>
            </w:pPr>
            <w:r w:rsidRPr="00AE1CCA">
              <w:rPr>
                <w:rFonts w:ascii="Arial" w:hAnsi="Arial" w:cs="Arial"/>
                <w:sz w:val="22"/>
                <w:szCs w:val="22"/>
              </w:rPr>
              <w:t>Manager Conducting Meeting:</w:t>
            </w:r>
          </w:p>
          <w:p w:rsidR="008312F2" w:rsidRPr="00AE1CCA" w:rsidRDefault="008312F2" w:rsidP="001C2B95">
            <w:pPr>
              <w:rPr>
                <w:rFonts w:ascii="Arial" w:hAnsi="Arial" w:cs="Arial"/>
                <w:sz w:val="22"/>
                <w:szCs w:val="22"/>
              </w:rPr>
            </w:pPr>
          </w:p>
        </w:tc>
        <w:tc>
          <w:tcPr>
            <w:tcW w:w="10914" w:type="dxa"/>
          </w:tcPr>
          <w:p w:rsidR="008312F2" w:rsidRPr="00AE1CCA" w:rsidRDefault="008312F2" w:rsidP="001C2B95">
            <w:pPr>
              <w:rPr>
                <w:rFonts w:ascii="Arial" w:hAnsi="Arial" w:cs="Arial"/>
                <w:b/>
                <w:sz w:val="22"/>
                <w:szCs w:val="22"/>
              </w:rPr>
            </w:pPr>
          </w:p>
        </w:tc>
      </w:tr>
    </w:tbl>
    <w:p w:rsidR="008312F2" w:rsidRDefault="008312F2" w:rsidP="008312F2"/>
    <w:tbl>
      <w:tblPr>
        <w:tblStyle w:val="TableGrid"/>
        <w:tblW w:w="16328" w:type="dxa"/>
        <w:tblInd w:w="-318" w:type="dxa"/>
        <w:shd w:val="clear" w:color="auto" w:fill="D9D9D9" w:themeFill="background1" w:themeFillShade="D9"/>
        <w:tblLayout w:type="fixed"/>
        <w:tblLook w:val="04A0" w:firstRow="1" w:lastRow="0" w:firstColumn="1" w:lastColumn="0" w:noHBand="0" w:noVBand="1"/>
      </w:tblPr>
      <w:tblGrid>
        <w:gridCol w:w="4082"/>
        <w:gridCol w:w="4082"/>
        <w:gridCol w:w="4082"/>
        <w:gridCol w:w="4082"/>
      </w:tblGrid>
      <w:tr w:rsidR="008312F2" w:rsidRPr="00AE1CCA" w:rsidTr="001C2B95">
        <w:tc>
          <w:tcPr>
            <w:tcW w:w="4082"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PROGRESS TOWARDS ACTIONS/TARGETS</w:t>
            </w:r>
          </w:p>
        </w:tc>
        <w:tc>
          <w:tcPr>
            <w:tcW w:w="4082" w:type="dxa"/>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 xml:space="preserve">EVIDENCE </w:t>
            </w:r>
            <w:r>
              <w:rPr>
                <w:rFonts w:ascii="Arial" w:hAnsi="Arial" w:cs="Arial"/>
                <w:b/>
                <w:sz w:val="22"/>
                <w:szCs w:val="22"/>
              </w:rPr>
              <w:t xml:space="preserve">OF PERFORMANCE IMPROVEMENT </w:t>
            </w:r>
          </w:p>
        </w:tc>
        <w:tc>
          <w:tcPr>
            <w:tcW w:w="4082"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FURTHER ACTION REQUIRED TO ACHIEVE TARGETS</w:t>
            </w:r>
          </w:p>
        </w:tc>
        <w:tc>
          <w:tcPr>
            <w:tcW w:w="4082" w:type="dxa"/>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t>FURTHER SUPPORT TO BE PROVIDED</w:t>
            </w:r>
          </w:p>
        </w:tc>
      </w:tr>
      <w:tr w:rsidR="008312F2" w:rsidRPr="00AE1CCA" w:rsidTr="001C2B95">
        <w:tc>
          <w:tcPr>
            <w:tcW w:w="4082" w:type="dxa"/>
            <w:shd w:val="clear" w:color="auto" w:fill="FFFFFF" w:themeFill="background1"/>
          </w:tcPr>
          <w:p w:rsidR="008312F2" w:rsidRPr="00AE1CCA" w:rsidRDefault="008312F2" w:rsidP="001C2B95">
            <w:pPr>
              <w:ind w:left="33"/>
              <w:contextualSpacing/>
              <w:rPr>
                <w:rFonts w:ascii="Arial" w:hAnsi="Arial" w:cs="Arial"/>
                <w:b/>
                <w:sz w:val="22"/>
                <w:szCs w:val="22"/>
              </w:rPr>
            </w:pPr>
            <w:r w:rsidRPr="00AE1CCA">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r>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r w:rsidRPr="00AE1CCA">
              <w:rPr>
                <w:rFonts w:ascii="Arial" w:hAnsi="Arial" w:cs="Arial"/>
                <w:b/>
                <w:sz w:val="22"/>
                <w:szCs w:val="22"/>
              </w:rPr>
              <w:t xml:space="preserve">  </w:t>
            </w:r>
          </w:p>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r>
              <w:rPr>
                <w:rFonts w:ascii="Arial" w:hAnsi="Arial" w:cs="Arial"/>
                <w:b/>
                <w:sz w:val="22"/>
                <w:szCs w:val="22"/>
              </w:rPr>
              <w:t xml:space="preserve"> </w:t>
            </w:r>
          </w:p>
        </w:tc>
        <w:tc>
          <w:tcPr>
            <w:tcW w:w="4082" w:type="dxa"/>
            <w:shd w:val="clear" w:color="auto" w:fill="FFFFFF" w:themeFill="background1"/>
          </w:tcPr>
          <w:p w:rsidR="008312F2"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c>
          <w:tcPr>
            <w:tcW w:w="4082" w:type="dxa"/>
            <w:shd w:val="clear" w:color="auto" w:fill="FFFFFF" w:themeFill="background1"/>
          </w:tcPr>
          <w:p w:rsidR="008312F2" w:rsidRPr="00AE1CCA" w:rsidRDefault="008312F2" w:rsidP="001C2B95">
            <w:pPr>
              <w:contextualSpacing/>
              <w:rPr>
                <w:rFonts w:ascii="Arial" w:hAnsi="Arial" w:cs="Arial"/>
                <w:b/>
                <w:sz w:val="22"/>
                <w:szCs w:val="22"/>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4082"/>
        <w:gridCol w:w="1306"/>
        <w:gridCol w:w="1559"/>
        <w:gridCol w:w="9355"/>
      </w:tblGrid>
      <w:tr w:rsidR="008312F2" w:rsidRPr="00AE1CCA" w:rsidTr="001C2B95">
        <w:tc>
          <w:tcPr>
            <w:tcW w:w="16302" w:type="dxa"/>
            <w:gridSpan w:val="4"/>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Pr>
                <w:rFonts w:ascii="Arial" w:hAnsi="Arial" w:cs="Arial"/>
                <w:b/>
                <w:sz w:val="22"/>
                <w:szCs w:val="22"/>
              </w:rPr>
              <w:t>STAGE 1 OR 2 FINAL</w:t>
            </w:r>
            <w:r w:rsidRPr="00AE1CCA">
              <w:rPr>
                <w:rFonts w:ascii="Arial" w:hAnsi="Arial" w:cs="Arial"/>
                <w:b/>
                <w:sz w:val="22"/>
                <w:szCs w:val="22"/>
              </w:rPr>
              <w:t xml:space="preserve"> </w:t>
            </w:r>
            <w:r>
              <w:rPr>
                <w:rFonts w:ascii="Arial" w:hAnsi="Arial" w:cs="Arial"/>
                <w:b/>
                <w:sz w:val="22"/>
                <w:szCs w:val="22"/>
              </w:rPr>
              <w:t>REVIEW MEETING</w:t>
            </w:r>
          </w:p>
        </w:tc>
      </w:tr>
      <w:tr w:rsidR="008312F2" w:rsidRPr="00AE1CCA" w:rsidTr="001C2B95">
        <w:tc>
          <w:tcPr>
            <w:tcW w:w="5388" w:type="dxa"/>
            <w:gridSpan w:val="2"/>
          </w:tcPr>
          <w:p w:rsidR="008312F2" w:rsidRPr="00AE1CCA" w:rsidRDefault="008312F2" w:rsidP="001C2B95">
            <w:pPr>
              <w:rPr>
                <w:rFonts w:ascii="Arial" w:hAnsi="Arial" w:cs="Arial"/>
                <w:sz w:val="22"/>
                <w:szCs w:val="22"/>
              </w:rPr>
            </w:pPr>
            <w:r>
              <w:rPr>
                <w:rFonts w:ascii="Arial" w:hAnsi="Arial" w:cs="Arial"/>
                <w:sz w:val="22"/>
                <w:szCs w:val="22"/>
              </w:rPr>
              <w:t xml:space="preserve">Stage and </w:t>
            </w:r>
            <w:r w:rsidRPr="00AE1CCA">
              <w:rPr>
                <w:rFonts w:ascii="Arial" w:hAnsi="Arial" w:cs="Arial"/>
                <w:sz w:val="22"/>
                <w:szCs w:val="22"/>
              </w:rPr>
              <w:t>Date of Meeting:</w:t>
            </w:r>
          </w:p>
          <w:p w:rsidR="008312F2" w:rsidRPr="00AE1CCA" w:rsidRDefault="008312F2" w:rsidP="001C2B95">
            <w:pPr>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c>
          <w:tcPr>
            <w:tcW w:w="5388" w:type="dxa"/>
            <w:gridSpan w:val="2"/>
          </w:tcPr>
          <w:p w:rsidR="008312F2" w:rsidRPr="00AE1CCA" w:rsidRDefault="008312F2" w:rsidP="001C2B95">
            <w:pPr>
              <w:rPr>
                <w:rFonts w:ascii="Arial" w:hAnsi="Arial" w:cs="Arial"/>
                <w:sz w:val="22"/>
                <w:szCs w:val="22"/>
              </w:rPr>
            </w:pPr>
            <w:r w:rsidRPr="00AE1CCA">
              <w:rPr>
                <w:rFonts w:ascii="Arial" w:hAnsi="Arial" w:cs="Arial"/>
                <w:sz w:val="22"/>
                <w:szCs w:val="22"/>
              </w:rPr>
              <w:lastRenderedPageBreak/>
              <w:t>Manager Conducting Meeting:</w:t>
            </w:r>
          </w:p>
          <w:p w:rsidR="008312F2" w:rsidRPr="00AE1CCA" w:rsidRDefault="008312F2" w:rsidP="001C2B95">
            <w:pPr>
              <w:rPr>
                <w:rFonts w:ascii="Arial" w:hAnsi="Arial" w:cs="Arial"/>
                <w:sz w:val="22"/>
                <w:szCs w:val="22"/>
              </w:rPr>
            </w:pPr>
          </w:p>
        </w:tc>
        <w:tc>
          <w:tcPr>
            <w:tcW w:w="10914" w:type="dxa"/>
            <w:gridSpan w:val="2"/>
          </w:tcPr>
          <w:p w:rsidR="008312F2" w:rsidRPr="00AE1CCA" w:rsidRDefault="008312F2" w:rsidP="001C2B95">
            <w:pPr>
              <w:rPr>
                <w:rFonts w:ascii="Arial" w:hAnsi="Arial" w:cs="Arial"/>
                <w:b/>
                <w:sz w:val="22"/>
                <w:szCs w:val="22"/>
              </w:rPr>
            </w:pPr>
          </w:p>
        </w:tc>
      </w:tr>
      <w:tr w:rsidR="008312F2" w:rsidRPr="00AE1CCA" w:rsidTr="001C2B95">
        <w:tblPrEx>
          <w:shd w:val="clear" w:color="auto" w:fill="D9D9D9" w:themeFill="background1" w:themeFillShade="D9"/>
        </w:tblPrEx>
        <w:tc>
          <w:tcPr>
            <w:tcW w:w="4082"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ACTIONS/TARGETS</w:t>
            </w:r>
          </w:p>
        </w:tc>
        <w:tc>
          <w:tcPr>
            <w:tcW w:w="2865" w:type="dxa"/>
            <w:gridSpan w:val="2"/>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t>OUTCOME</w:t>
            </w:r>
          </w:p>
        </w:tc>
        <w:tc>
          <w:tcPr>
            <w:tcW w:w="9355" w:type="dxa"/>
            <w:shd w:val="clear" w:color="auto" w:fill="D9D9D9" w:themeFill="background1" w:themeFillShade="D9"/>
          </w:tcPr>
          <w:p w:rsidR="008312F2" w:rsidRPr="00AE1CCA" w:rsidRDefault="008312F2" w:rsidP="001C2B95">
            <w:pPr>
              <w:rPr>
                <w:rFonts w:asciiTheme="minorHAnsi" w:eastAsiaTheme="minorHAnsi" w:hAnsiTheme="minorHAnsi" w:cstheme="minorBidi"/>
                <w:sz w:val="22"/>
                <w:szCs w:val="22"/>
              </w:rPr>
            </w:pPr>
            <w:r>
              <w:rPr>
                <w:rFonts w:ascii="Arial" w:hAnsi="Arial" w:cs="Arial"/>
                <w:b/>
                <w:sz w:val="22"/>
                <w:szCs w:val="22"/>
              </w:rPr>
              <w:t>EVIDENCE TO SUPPORT OUTCOME</w:t>
            </w:r>
          </w:p>
        </w:tc>
      </w:tr>
      <w:tr w:rsidR="008312F2" w:rsidRPr="00AE1CCA" w:rsidTr="001C2B95">
        <w:tblPrEx>
          <w:shd w:val="clear" w:color="auto" w:fill="D9D9D9" w:themeFill="background1" w:themeFillShade="D9"/>
        </w:tblPrEx>
        <w:tc>
          <w:tcPr>
            <w:tcW w:w="4082" w:type="dxa"/>
            <w:shd w:val="clear" w:color="auto" w:fill="FFFFFF" w:themeFill="background1"/>
          </w:tcPr>
          <w:p w:rsidR="008312F2" w:rsidRPr="00AE1CCA" w:rsidRDefault="008312F2" w:rsidP="001C2B95">
            <w:pPr>
              <w:ind w:left="33"/>
              <w:contextualSpacing/>
              <w:rPr>
                <w:rFonts w:ascii="Arial" w:hAnsi="Arial" w:cs="Arial"/>
                <w:b/>
                <w:sz w:val="22"/>
                <w:szCs w:val="22"/>
              </w:rPr>
            </w:pPr>
            <w:r w:rsidRPr="00AE1CCA">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r>
              <w:rPr>
                <w:rFonts w:ascii="Arial" w:hAnsi="Arial" w:cs="Arial"/>
                <w:b/>
                <w:sz w:val="22"/>
                <w:szCs w:val="22"/>
              </w:rPr>
              <w:t xml:space="preserve"> </w:t>
            </w:r>
          </w:p>
          <w:p w:rsidR="008312F2" w:rsidRDefault="008312F2" w:rsidP="001C2B95">
            <w:pPr>
              <w:ind w:left="33"/>
              <w:contextualSpacing/>
              <w:rPr>
                <w:rFonts w:ascii="Arial" w:hAnsi="Arial" w:cs="Arial"/>
                <w:b/>
                <w:sz w:val="22"/>
                <w:szCs w:val="22"/>
              </w:rPr>
            </w:pPr>
          </w:p>
          <w:p w:rsidR="008312F2" w:rsidRPr="00AE1CCA" w:rsidRDefault="008312F2" w:rsidP="001C2B95">
            <w:pPr>
              <w:contextualSpacing/>
              <w:rPr>
                <w:rFonts w:ascii="Arial" w:hAnsi="Arial" w:cs="Arial"/>
                <w:b/>
                <w:sz w:val="22"/>
                <w:szCs w:val="22"/>
              </w:rPr>
            </w:pPr>
          </w:p>
        </w:tc>
        <w:tc>
          <w:tcPr>
            <w:tcW w:w="2865" w:type="dxa"/>
            <w:gridSpan w:val="2"/>
            <w:shd w:val="clear" w:color="auto" w:fill="FFFFFF" w:themeFill="background1"/>
          </w:tcPr>
          <w:p w:rsidR="008312F2" w:rsidRDefault="008312F2" w:rsidP="001C2B95">
            <w:pPr>
              <w:spacing w:line="120" w:lineRule="exact"/>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6300F787" wp14:editId="3724D919">
                      <wp:simplePos x="0" y="0"/>
                      <wp:positionH relativeFrom="column">
                        <wp:posOffset>1276985</wp:posOffset>
                      </wp:positionH>
                      <wp:positionV relativeFrom="paragraph">
                        <wp:posOffset>26670</wp:posOffset>
                      </wp:positionV>
                      <wp:extent cx="247650" cy="2286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7449A" id="Rectangle 68" o:spid="_x0000_s1026" style="position:absolute;margin-left:100.55pt;margin-top:2.1pt;width:19.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spacing w:line="120" w:lineRule="exact"/>
              <w:contextualSpacing/>
              <w:rPr>
                <w:rFonts w:ascii="Arial" w:hAnsi="Arial" w:cs="Arial"/>
                <w:sz w:val="22"/>
                <w:szCs w:val="22"/>
              </w:rPr>
            </w:pPr>
          </w:p>
          <w:p w:rsidR="008312F2" w:rsidRPr="00700FDA"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1BA972DE" wp14:editId="4EA87FDF">
                      <wp:simplePos x="0" y="0"/>
                      <wp:positionH relativeFrom="column">
                        <wp:posOffset>1276985</wp:posOffset>
                      </wp:positionH>
                      <wp:positionV relativeFrom="paragraph">
                        <wp:posOffset>10160</wp:posOffset>
                      </wp:positionV>
                      <wp:extent cx="247650" cy="2286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DD0E3" id="Rectangle 69" o:spid="_x0000_s1026" style="position:absolute;margin-left:100.55pt;margin-top:.8pt;width:19.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" filled="f" strokecolor="windowText" strokeweight="1pt"/>
                  </w:pict>
                </mc:Fallback>
              </mc:AlternateContent>
            </w:r>
            <w:r>
              <w:rPr>
                <w:rFonts w:ascii="Arial" w:hAnsi="Arial" w:cs="Arial"/>
                <w:sz w:val="22"/>
                <w:szCs w:val="22"/>
              </w:rPr>
              <w:t>Target Missed</w:t>
            </w:r>
          </w:p>
        </w:tc>
        <w:tc>
          <w:tcPr>
            <w:tcW w:w="9355" w:type="dxa"/>
            <w:shd w:val="clear" w:color="auto" w:fill="FFFFFF" w:themeFill="background1"/>
          </w:tcPr>
          <w:p w:rsidR="008312F2"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contextualSpacing/>
              <w:rPr>
                <w:rFonts w:ascii="Arial" w:hAnsi="Arial" w:cs="Arial"/>
                <w:b/>
                <w:sz w:val="22"/>
                <w:szCs w:val="22"/>
              </w:rPr>
            </w:pPr>
          </w:p>
        </w:tc>
        <w:tc>
          <w:tcPr>
            <w:tcW w:w="2865" w:type="dxa"/>
            <w:gridSpan w:val="2"/>
            <w:shd w:val="clear" w:color="auto" w:fill="FFFFFF" w:themeFill="background1"/>
          </w:tcPr>
          <w:p w:rsidR="008312F2" w:rsidRDefault="008312F2" w:rsidP="001C2B95">
            <w:pPr>
              <w:spacing w:line="120" w:lineRule="exact"/>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313E63F5" wp14:editId="418D6E98">
                      <wp:simplePos x="0" y="0"/>
                      <wp:positionH relativeFrom="column">
                        <wp:posOffset>1276985</wp:posOffset>
                      </wp:positionH>
                      <wp:positionV relativeFrom="paragraph">
                        <wp:posOffset>26670</wp:posOffset>
                      </wp:positionV>
                      <wp:extent cx="247650" cy="2286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B5A9B" id="Rectangle 70" o:spid="_x0000_s1026" style="position:absolute;margin-left:100.55pt;margin-top:2.1pt;width:19.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spacing w:line="120" w:lineRule="exact"/>
              <w:contextualSpacing/>
              <w:rPr>
                <w:rFonts w:ascii="Arial" w:hAnsi="Arial" w:cs="Arial"/>
                <w:sz w:val="22"/>
                <w:szCs w:val="22"/>
              </w:rPr>
            </w:pPr>
          </w:p>
          <w:p w:rsidR="008312F2" w:rsidRPr="00700FDA"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69D886B9" wp14:editId="32B54851">
                      <wp:simplePos x="0" y="0"/>
                      <wp:positionH relativeFrom="column">
                        <wp:posOffset>1276985</wp:posOffset>
                      </wp:positionH>
                      <wp:positionV relativeFrom="paragraph">
                        <wp:posOffset>10160</wp:posOffset>
                      </wp:positionV>
                      <wp:extent cx="247650" cy="2286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343D8" id="Rectangle 71" o:spid="_x0000_s1026" style="position:absolute;margin-left:100.55pt;margin-top:.8pt;width:19.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" filled="f" strokecolor="windowText" strokeweight="1pt"/>
                  </w:pict>
                </mc:Fallback>
              </mc:AlternateContent>
            </w:r>
            <w:r>
              <w:rPr>
                <w:rFonts w:ascii="Arial" w:hAnsi="Arial" w:cs="Arial"/>
                <w:sz w:val="22"/>
                <w:szCs w:val="22"/>
              </w:rPr>
              <w:t>Target Missed</w:t>
            </w:r>
          </w:p>
        </w:tc>
        <w:tc>
          <w:tcPr>
            <w:tcW w:w="9355"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contextualSpacing/>
              <w:rPr>
                <w:rFonts w:ascii="Arial" w:hAnsi="Arial" w:cs="Arial"/>
                <w:b/>
                <w:sz w:val="22"/>
                <w:szCs w:val="22"/>
              </w:rPr>
            </w:pPr>
          </w:p>
        </w:tc>
        <w:tc>
          <w:tcPr>
            <w:tcW w:w="2865" w:type="dxa"/>
            <w:gridSpan w:val="2"/>
            <w:shd w:val="clear" w:color="auto" w:fill="FFFFFF" w:themeFill="background1"/>
          </w:tcPr>
          <w:p w:rsidR="008312F2" w:rsidRDefault="008312F2" w:rsidP="001C2B95">
            <w:pPr>
              <w:spacing w:line="120" w:lineRule="exact"/>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6FA40E7C" wp14:editId="03CC9AB2">
                      <wp:simplePos x="0" y="0"/>
                      <wp:positionH relativeFrom="column">
                        <wp:posOffset>1276985</wp:posOffset>
                      </wp:positionH>
                      <wp:positionV relativeFrom="paragraph">
                        <wp:posOffset>26670</wp:posOffset>
                      </wp:positionV>
                      <wp:extent cx="247650" cy="2286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B6EA9" id="Rectangle 72" o:spid="_x0000_s1026" style="position:absolute;margin-left:100.55pt;margin-top:2.1pt;width:19.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spacing w:line="120" w:lineRule="exact"/>
              <w:contextualSpacing/>
              <w:rPr>
                <w:rFonts w:ascii="Arial" w:hAnsi="Arial" w:cs="Arial"/>
                <w:sz w:val="22"/>
                <w:szCs w:val="22"/>
              </w:rPr>
            </w:pPr>
          </w:p>
          <w:p w:rsidR="008312F2" w:rsidRPr="00700FDA"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5B574480" wp14:editId="3DEBD84A">
                      <wp:simplePos x="0" y="0"/>
                      <wp:positionH relativeFrom="column">
                        <wp:posOffset>1276985</wp:posOffset>
                      </wp:positionH>
                      <wp:positionV relativeFrom="paragraph">
                        <wp:posOffset>10160</wp:posOffset>
                      </wp:positionV>
                      <wp:extent cx="247650" cy="2286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36179" id="Rectangle 73" o:spid="_x0000_s1026" style="position:absolute;margin-left:100.55pt;margin-top:.8pt;width:19.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" filled="f" strokecolor="windowText" strokeweight="1pt"/>
                  </w:pict>
                </mc:Fallback>
              </mc:AlternateContent>
            </w:r>
            <w:r>
              <w:rPr>
                <w:rFonts w:ascii="Arial" w:hAnsi="Arial" w:cs="Arial"/>
                <w:sz w:val="22"/>
                <w:szCs w:val="22"/>
              </w:rPr>
              <w:t>Target Missed</w:t>
            </w:r>
          </w:p>
        </w:tc>
        <w:tc>
          <w:tcPr>
            <w:tcW w:w="9355"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blPrEx>
          <w:shd w:val="clear" w:color="auto" w:fill="D9D9D9" w:themeFill="background1" w:themeFillShade="D9"/>
        </w:tblPrEx>
        <w:tc>
          <w:tcPr>
            <w:tcW w:w="4082" w:type="dxa"/>
            <w:shd w:val="clear" w:color="auto" w:fill="FFFFFF" w:themeFill="background1"/>
          </w:tcPr>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Default="008312F2" w:rsidP="001C2B95">
            <w:pPr>
              <w:ind w:left="33"/>
              <w:contextualSpacing/>
              <w:rPr>
                <w:rFonts w:ascii="Arial" w:hAnsi="Arial" w:cs="Arial"/>
                <w:b/>
                <w:sz w:val="22"/>
                <w:szCs w:val="22"/>
              </w:rPr>
            </w:pPr>
          </w:p>
          <w:p w:rsidR="008312F2" w:rsidRPr="00AE1CCA" w:rsidRDefault="008312F2" w:rsidP="001C2B95">
            <w:pPr>
              <w:contextualSpacing/>
              <w:rPr>
                <w:rFonts w:ascii="Arial" w:hAnsi="Arial" w:cs="Arial"/>
                <w:b/>
                <w:sz w:val="22"/>
                <w:szCs w:val="22"/>
              </w:rPr>
            </w:pPr>
          </w:p>
        </w:tc>
        <w:tc>
          <w:tcPr>
            <w:tcW w:w="2865" w:type="dxa"/>
            <w:gridSpan w:val="2"/>
            <w:shd w:val="clear" w:color="auto" w:fill="FFFFFF" w:themeFill="background1"/>
          </w:tcPr>
          <w:p w:rsidR="008312F2" w:rsidRDefault="008312F2" w:rsidP="001C2B95">
            <w:pPr>
              <w:spacing w:line="120" w:lineRule="exact"/>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1BD5570B" wp14:editId="6278F166">
                      <wp:simplePos x="0" y="0"/>
                      <wp:positionH relativeFrom="column">
                        <wp:posOffset>1276985</wp:posOffset>
                      </wp:positionH>
                      <wp:positionV relativeFrom="paragraph">
                        <wp:posOffset>26670</wp:posOffset>
                      </wp:positionV>
                      <wp:extent cx="247650" cy="2286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40180" id="Rectangle 74" o:spid="_x0000_s1026" style="position:absolute;margin-left:100.55pt;margin-top:2.1pt;width:19.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" filled="f" strokecolor="windowText" strokeweight="1pt"/>
                  </w:pict>
                </mc:Fallback>
              </mc:AlternateContent>
            </w:r>
          </w:p>
          <w:p w:rsidR="008312F2" w:rsidRDefault="008312F2" w:rsidP="001C2B95">
            <w:pPr>
              <w:contextualSpacing/>
              <w:rPr>
                <w:rFonts w:ascii="Arial" w:hAnsi="Arial" w:cs="Arial"/>
                <w:sz w:val="22"/>
                <w:szCs w:val="22"/>
              </w:rPr>
            </w:pPr>
            <w:r>
              <w:rPr>
                <w:rFonts w:ascii="Arial" w:hAnsi="Arial" w:cs="Arial"/>
                <w:sz w:val="22"/>
                <w:szCs w:val="22"/>
              </w:rPr>
              <w:t>Target Achieved</w:t>
            </w:r>
          </w:p>
          <w:p w:rsidR="008312F2" w:rsidRDefault="008312F2" w:rsidP="001C2B95">
            <w:pPr>
              <w:spacing w:line="120" w:lineRule="exact"/>
              <w:contextualSpacing/>
              <w:rPr>
                <w:rFonts w:ascii="Arial" w:hAnsi="Arial" w:cs="Arial"/>
                <w:sz w:val="22"/>
                <w:szCs w:val="22"/>
              </w:rPr>
            </w:pPr>
          </w:p>
          <w:p w:rsidR="008312F2" w:rsidRPr="00700FDA" w:rsidRDefault="008312F2" w:rsidP="001C2B95">
            <w:pPr>
              <w:contextualSpacing/>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54D1BCEE" wp14:editId="0D49DF5D">
                      <wp:simplePos x="0" y="0"/>
                      <wp:positionH relativeFrom="column">
                        <wp:posOffset>1276985</wp:posOffset>
                      </wp:positionH>
                      <wp:positionV relativeFrom="paragraph">
                        <wp:posOffset>10160</wp:posOffset>
                      </wp:positionV>
                      <wp:extent cx="247650" cy="2286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9ECA7" id="Rectangle 75" o:spid="_x0000_s1026" style="position:absolute;margin-left:100.55pt;margin-top:.8pt;width:19.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" filled="f" strokecolor="windowText" strokeweight="1pt"/>
                  </w:pict>
                </mc:Fallback>
              </mc:AlternateContent>
            </w:r>
            <w:r>
              <w:rPr>
                <w:rFonts w:ascii="Arial" w:hAnsi="Arial" w:cs="Arial"/>
                <w:sz w:val="22"/>
                <w:szCs w:val="22"/>
              </w:rPr>
              <w:t>Target Missed</w:t>
            </w:r>
          </w:p>
        </w:tc>
        <w:tc>
          <w:tcPr>
            <w:tcW w:w="9355" w:type="dxa"/>
            <w:shd w:val="clear" w:color="auto" w:fill="FFFFFF" w:themeFill="background1"/>
          </w:tcPr>
          <w:p w:rsidR="008312F2" w:rsidRPr="00AE1CCA" w:rsidRDefault="008312F2" w:rsidP="001C2B95">
            <w:pPr>
              <w:contextualSpacing/>
              <w:rPr>
                <w:rFonts w:ascii="Arial" w:hAnsi="Arial" w:cs="Arial"/>
                <w:b/>
                <w:sz w:val="22"/>
                <w:szCs w:val="22"/>
              </w:rPr>
            </w:pPr>
          </w:p>
        </w:tc>
      </w:tr>
      <w:tr w:rsidR="008312F2" w:rsidRPr="00AE1CCA" w:rsidTr="001C2B95">
        <w:tc>
          <w:tcPr>
            <w:tcW w:w="6947" w:type="dxa"/>
            <w:gridSpan w:val="3"/>
            <w:shd w:val="clear" w:color="auto" w:fill="D9D9D9" w:themeFill="background1" w:themeFillShade="D9"/>
          </w:tcPr>
          <w:p w:rsidR="008312F2" w:rsidRPr="00AE1CCA" w:rsidRDefault="008312F2" w:rsidP="001C2B95">
            <w:pPr>
              <w:rPr>
                <w:rFonts w:ascii="Arial" w:hAnsi="Arial" w:cs="Arial"/>
                <w:b/>
                <w:sz w:val="22"/>
                <w:szCs w:val="22"/>
              </w:rPr>
            </w:pPr>
            <w:r w:rsidRPr="00AE1CCA">
              <w:rPr>
                <w:rFonts w:ascii="Arial" w:hAnsi="Arial" w:cs="Arial"/>
                <w:b/>
                <w:sz w:val="22"/>
                <w:szCs w:val="22"/>
              </w:rPr>
              <w:t>ACTION TO BE TAKEN FOLLOWING FINAL REVIEW MEETING</w:t>
            </w:r>
          </w:p>
        </w:tc>
        <w:tc>
          <w:tcPr>
            <w:tcW w:w="9355" w:type="dxa"/>
            <w:shd w:val="clear" w:color="auto" w:fill="D9D9D9" w:themeFill="background1" w:themeFillShade="D9"/>
          </w:tcPr>
          <w:p w:rsidR="008312F2" w:rsidRPr="00AE1CCA" w:rsidRDefault="008312F2" w:rsidP="001C2B95">
            <w:pPr>
              <w:rPr>
                <w:rFonts w:ascii="Arial" w:hAnsi="Arial" w:cs="Arial"/>
                <w:b/>
                <w:sz w:val="22"/>
                <w:szCs w:val="22"/>
              </w:rPr>
            </w:pPr>
            <w:r>
              <w:rPr>
                <w:rFonts w:ascii="Arial" w:hAnsi="Arial" w:cs="Arial"/>
                <w:b/>
                <w:sz w:val="22"/>
                <w:szCs w:val="22"/>
              </w:rPr>
              <w:t>REASONS FOR DECISION</w:t>
            </w:r>
          </w:p>
        </w:tc>
      </w:tr>
      <w:tr w:rsidR="008312F2" w:rsidRPr="00AE1CCA" w:rsidTr="001C2B95">
        <w:tc>
          <w:tcPr>
            <w:tcW w:w="6947" w:type="dxa"/>
            <w:gridSpan w:val="3"/>
            <w:shd w:val="clear" w:color="auto" w:fill="FFFFFF" w:themeFill="background1"/>
          </w:tcPr>
          <w:p w:rsidR="008312F2" w:rsidRPr="00AE1CCA" w:rsidRDefault="008312F2" w:rsidP="001C2B95">
            <w:pPr>
              <w:spacing w:line="120" w:lineRule="exact"/>
              <w:rPr>
                <w:rFonts w:ascii="Arial" w:hAnsi="Arial" w:cs="Arial"/>
                <w:b/>
                <w:sz w:val="22"/>
                <w:szCs w:val="22"/>
              </w:rPr>
            </w:pPr>
          </w:p>
          <w:p w:rsidR="008312F2" w:rsidRPr="00AC1F28" w:rsidRDefault="008312F2" w:rsidP="001C2B95">
            <w:pPr>
              <w:widowControl w:val="0"/>
              <w:rPr>
                <w:rFonts w:ascii="Arial" w:eastAsiaTheme="minorEastAsia" w:hAnsi="Arial" w:cs="Arial"/>
                <w:b/>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76672" behindDoc="0" locked="0" layoutInCell="1" allowOverlap="1" wp14:anchorId="660AB1A6" wp14:editId="434E165B">
                      <wp:simplePos x="0" y="0"/>
                      <wp:positionH relativeFrom="column">
                        <wp:posOffset>3371850</wp:posOffset>
                      </wp:positionH>
                      <wp:positionV relativeFrom="paragraph">
                        <wp:posOffset>93345</wp:posOffset>
                      </wp:positionV>
                      <wp:extent cx="257175" cy="20002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B6365" id="Rectangle 76" o:spid="_x0000_s1026" style="position:absolute;margin-left:265.5pt;margin-top:7.35pt;width:20.25pt;height:1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" fillcolor="window" strokecolor="windowText" strokeweight="1pt"/>
                  </w:pict>
                </mc:Fallback>
              </mc:AlternateContent>
            </w:r>
            <w:r w:rsidRPr="00AC1F28">
              <w:rPr>
                <w:rFonts w:ascii="Arial" w:eastAsiaTheme="minorEastAsia" w:hAnsi="Arial" w:cs="Arial"/>
                <w:b/>
                <w:sz w:val="22"/>
                <w:szCs w:val="22"/>
                <w:lang w:eastAsia="en-GB"/>
              </w:rPr>
              <w:t>Performance Improved to Satisfactory Level</w:t>
            </w:r>
          </w:p>
          <w:p w:rsidR="008312F2" w:rsidRPr="00AE1CCA" w:rsidRDefault="008312F2" w:rsidP="001C2B95">
            <w:pPr>
              <w:widowControl w:val="0"/>
              <w:rPr>
                <w:rFonts w:ascii="Arial" w:eastAsiaTheme="minorEastAsia" w:hAnsi="Arial" w:cs="Arial"/>
                <w:sz w:val="22"/>
                <w:szCs w:val="22"/>
                <w:lang w:eastAsia="en-GB"/>
              </w:rPr>
            </w:pPr>
            <w:r w:rsidRPr="00AE1CCA">
              <w:rPr>
                <w:rFonts w:ascii="Arial" w:eastAsiaTheme="minorEastAsia" w:hAnsi="Arial" w:cs="Arial"/>
                <w:sz w:val="22"/>
                <w:szCs w:val="22"/>
                <w:lang w:eastAsia="en-GB"/>
              </w:rPr>
              <w:t>Return to Normal Monitoring</w:t>
            </w:r>
          </w:p>
          <w:p w:rsidR="008312F2" w:rsidRPr="00AE1CCA" w:rsidRDefault="008312F2" w:rsidP="001C2B95">
            <w:pPr>
              <w:widowControl w:val="0"/>
              <w:spacing w:line="120" w:lineRule="exact"/>
              <w:rPr>
                <w:rFonts w:ascii="Arial" w:eastAsiaTheme="minorEastAsia" w:hAnsi="Arial" w:cs="Arial"/>
                <w:sz w:val="22"/>
                <w:szCs w:val="22"/>
                <w:lang w:eastAsia="en-GB"/>
              </w:rPr>
            </w:pPr>
          </w:p>
          <w:p w:rsidR="008312F2" w:rsidRPr="00AC1F28" w:rsidRDefault="008312F2" w:rsidP="001C2B95">
            <w:pPr>
              <w:widowControl w:val="0"/>
              <w:rPr>
                <w:rFonts w:ascii="Arial" w:eastAsiaTheme="minorEastAsia" w:hAnsi="Arial" w:cs="Arial"/>
                <w:b/>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74624" behindDoc="0" locked="0" layoutInCell="1" allowOverlap="1" wp14:anchorId="25BC6DDD" wp14:editId="48CF71BB">
                      <wp:simplePos x="0" y="0"/>
                      <wp:positionH relativeFrom="column">
                        <wp:posOffset>3371850</wp:posOffset>
                      </wp:positionH>
                      <wp:positionV relativeFrom="paragraph">
                        <wp:posOffset>27305</wp:posOffset>
                      </wp:positionV>
                      <wp:extent cx="257175" cy="20002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4412AA" id="Rectangle 77" o:spid="_x0000_s1026" style="position:absolute;margin-left:265.5pt;margin-top:2.15pt;width:20.25pt;height:1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" fillcolor="window" strokecolor="windowText" strokeweight="1pt"/>
                  </w:pict>
                </mc:Fallback>
              </mc:AlternateContent>
            </w:r>
            <w:r w:rsidRPr="00AC1F28">
              <w:rPr>
                <w:rFonts w:ascii="Arial" w:eastAsiaTheme="minorEastAsia" w:hAnsi="Arial" w:cs="Arial"/>
                <w:b/>
                <w:sz w:val="22"/>
                <w:szCs w:val="22"/>
                <w:lang w:eastAsia="en-GB"/>
              </w:rPr>
              <w:t>Some improvement</w:t>
            </w:r>
          </w:p>
          <w:p w:rsidR="008312F2" w:rsidRPr="00AE1CCA" w:rsidRDefault="008312F2" w:rsidP="001C2B95">
            <w:pPr>
              <w:widowControl w:val="0"/>
              <w:rPr>
                <w:rFonts w:ascii="Arial" w:eastAsiaTheme="minorEastAsia" w:hAnsi="Arial" w:cs="Arial"/>
                <w:sz w:val="22"/>
                <w:szCs w:val="22"/>
                <w:lang w:eastAsia="en-GB"/>
              </w:rPr>
            </w:pPr>
            <w:r w:rsidRPr="00AE1CCA">
              <w:rPr>
                <w:rFonts w:ascii="Arial" w:eastAsiaTheme="minorEastAsia" w:hAnsi="Arial" w:cs="Arial"/>
                <w:sz w:val="22"/>
                <w:szCs w:val="22"/>
                <w:lang w:eastAsia="en-GB"/>
              </w:rPr>
              <w:t>Extend Review Period</w:t>
            </w:r>
            <w:r w:rsidRPr="00AE1CCA">
              <w:rPr>
                <w:rFonts w:ascii="Arial" w:eastAsiaTheme="minorEastAsia" w:hAnsi="Arial" w:cs="Arial"/>
                <w:sz w:val="22"/>
                <w:szCs w:val="22"/>
                <w:lang w:eastAsia="en-GB"/>
              </w:rPr>
              <w:tab/>
            </w:r>
          </w:p>
          <w:p w:rsidR="008312F2" w:rsidRPr="00AE1CCA" w:rsidRDefault="008312F2" w:rsidP="001C2B95">
            <w:pPr>
              <w:widowControl w:val="0"/>
              <w:spacing w:line="120" w:lineRule="exact"/>
              <w:rPr>
                <w:rFonts w:ascii="Arial" w:eastAsiaTheme="minorEastAsia" w:hAnsi="Arial" w:cs="Arial"/>
                <w:sz w:val="22"/>
                <w:szCs w:val="22"/>
                <w:lang w:eastAsia="en-GB"/>
              </w:rPr>
            </w:pPr>
          </w:p>
          <w:p w:rsidR="008312F2" w:rsidRPr="00AC1F28" w:rsidRDefault="008312F2" w:rsidP="001C2B95">
            <w:pPr>
              <w:widowControl w:val="0"/>
              <w:rPr>
                <w:rFonts w:ascii="Arial" w:eastAsiaTheme="minorEastAsia" w:hAnsi="Arial" w:cs="Arial"/>
                <w:b/>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75648" behindDoc="0" locked="0" layoutInCell="1" allowOverlap="1" wp14:anchorId="594AE07C" wp14:editId="2892CED0">
                      <wp:simplePos x="0" y="0"/>
                      <wp:positionH relativeFrom="column">
                        <wp:posOffset>3371850</wp:posOffset>
                      </wp:positionH>
                      <wp:positionV relativeFrom="paragraph">
                        <wp:posOffset>-10795</wp:posOffset>
                      </wp:positionV>
                      <wp:extent cx="257175" cy="2000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B4F7A" id="Rectangle 78" o:spid="_x0000_s1026" style="position:absolute;margin-left:265.5pt;margin-top:-.85pt;width:20.25pt;height:1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" fillcolor="window" strokecolor="windowText" strokeweight="1pt"/>
                  </w:pict>
                </mc:Fallback>
              </mc:AlternateContent>
            </w:r>
            <w:r w:rsidRPr="00AC1F28">
              <w:rPr>
                <w:rFonts w:ascii="Arial" w:eastAsiaTheme="minorEastAsia" w:hAnsi="Arial" w:cs="Arial"/>
                <w:b/>
                <w:sz w:val="22"/>
                <w:szCs w:val="22"/>
                <w:lang w:eastAsia="en-GB"/>
              </w:rPr>
              <w:t>Little or No Improvement</w:t>
            </w:r>
          </w:p>
          <w:p w:rsidR="008312F2" w:rsidRPr="00AE1CCA" w:rsidRDefault="008312F2" w:rsidP="001C2B95">
            <w:pPr>
              <w:widowControl w:val="0"/>
              <w:rPr>
                <w:rFonts w:ascii="Arial" w:eastAsiaTheme="minorEastAsia" w:hAnsi="Arial" w:cs="Arial"/>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77696" behindDoc="0" locked="0" layoutInCell="1" allowOverlap="1" wp14:anchorId="2314CC45" wp14:editId="6FED2A36">
                      <wp:simplePos x="0" y="0"/>
                      <wp:positionH relativeFrom="column">
                        <wp:posOffset>3371850</wp:posOffset>
                      </wp:positionH>
                      <wp:positionV relativeFrom="paragraph">
                        <wp:posOffset>134620</wp:posOffset>
                      </wp:positionV>
                      <wp:extent cx="257175" cy="20002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0AC721" id="Rectangle 79" o:spid="_x0000_s1026" style="position:absolute;margin-left:265.5pt;margin-top:10.6pt;width:20.25pt;height:15.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" fillcolor="window" strokecolor="windowText" strokeweight="1pt"/>
                  </w:pict>
                </mc:Fallback>
              </mc:AlternateContent>
            </w:r>
            <w:r w:rsidRPr="00AE1CCA">
              <w:rPr>
                <w:rFonts w:ascii="Arial" w:eastAsiaTheme="minorEastAsia" w:hAnsi="Arial" w:cs="Arial"/>
                <w:sz w:val="22"/>
                <w:szCs w:val="22"/>
                <w:lang w:eastAsia="en-GB"/>
              </w:rPr>
              <w:t xml:space="preserve">Move to </w:t>
            </w:r>
            <w:r>
              <w:rPr>
                <w:rFonts w:ascii="Arial" w:eastAsiaTheme="minorEastAsia" w:hAnsi="Arial" w:cs="Arial"/>
                <w:sz w:val="22"/>
                <w:szCs w:val="22"/>
                <w:lang w:eastAsia="en-GB"/>
              </w:rPr>
              <w:t>Capability Assessment</w:t>
            </w:r>
          </w:p>
          <w:p w:rsidR="008312F2" w:rsidRPr="00AE1CCA" w:rsidRDefault="008312F2" w:rsidP="001C2B95">
            <w:pPr>
              <w:widowControl w:val="0"/>
              <w:spacing w:line="120" w:lineRule="exact"/>
              <w:rPr>
                <w:rFonts w:ascii="Arial" w:eastAsiaTheme="minorEastAsia" w:hAnsi="Arial" w:cs="Arial"/>
                <w:sz w:val="22"/>
                <w:szCs w:val="22"/>
                <w:lang w:eastAsia="en-GB"/>
              </w:rPr>
            </w:pPr>
          </w:p>
          <w:p w:rsidR="008312F2" w:rsidRDefault="008312F2" w:rsidP="001C2B95">
            <w:pPr>
              <w:widowControl w:val="0"/>
              <w:rPr>
                <w:rFonts w:ascii="Arial" w:eastAsiaTheme="minorEastAsia" w:hAnsi="Arial" w:cs="Arial"/>
                <w:b/>
                <w:sz w:val="22"/>
                <w:szCs w:val="22"/>
                <w:lang w:eastAsia="en-GB"/>
              </w:rPr>
            </w:pPr>
            <w:r w:rsidRPr="00AC1F28">
              <w:rPr>
                <w:rFonts w:ascii="Arial" w:eastAsiaTheme="minorEastAsia" w:hAnsi="Arial" w:cs="Arial"/>
                <w:b/>
                <w:sz w:val="22"/>
                <w:szCs w:val="22"/>
                <w:lang w:eastAsia="en-GB"/>
              </w:rPr>
              <w:t>Invoke Disciplinary Process</w:t>
            </w:r>
          </w:p>
          <w:p w:rsidR="008312F2" w:rsidRDefault="008312F2" w:rsidP="001C2B95">
            <w:pPr>
              <w:widowControl w:val="0"/>
              <w:spacing w:line="120" w:lineRule="exact"/>
              <w:rPr>
                <w:rFonts w:ascii="Arial" w:eastAsiaTheme="minorEastAsia" w:hAnsi="Arial" w:cs="Arial"/>
                <w:b/>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78720" behindDoc="0" locked="0" layoutInCell="1" allowOverlap="1" wp14:anchorId="78794DD4" wp14:editId="60ABB3BA">
                      <wp:simplePos x="0" y="0"/>
                      <wp:positionH relativeFrom="column">
                        <wp:posOffset>3371850</wp:posOffset>
                      </wp:positionH>
                      <wp:positionV relativeFrom="paragraph">
                        <wp:posOffset>13335</wp:posOffset>
                      </wp:positionV>
                      <wp:extent cx="257175" cy="20002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E95EE" id="Rectangle 80" o:spid="_x0000_s1026" style="position:absolute;margin-left:265.5pt;margin-top:1.05pt;width:20.2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" fillcolor="window" strokecolor="windowText" strokeweight="1pt"/>
                  </w:pict>
                </mc:Fallback>
              </mc:AlternateContent>
            </w:r>
          </w:p>
          <w:p w:rsidR="008312F2" w:rsidRDefault="008312F2" w:rsidP="001C2B95">
            <w:pPr>
              <w:widowControl w:val="0"/>
              <w:rPr>
                <w:rFonts w:ascii="Arial" w:eastAsiaTheme="minorEastAsia" w:hAnsi="Arial" w:cs="Arial"/>
                <w:b/>
                <w:sz w:val="22"/>
                <w:szCs w:val="22"/>
                <w:lang w:eastAsia="en-GB"/>
              </w:rPr>
            </w:pPr>
            <w:r>
              <w:rPr>
                <w:rFonts w:ascii="Arial" w:eastAsiaTheme="minorEastAsia" w:hAnsi="Arial" w:cs="Arial"/>
                <w:b/>
                <w:sz w:val="22"/>
                <w:szCs w:val="22"/>
                <w:lang w:eastAsia="en-GB"/>
              </w:rPr>
              <w:t>Refer to Redeployment List</w:t>
            </w:r>
          </w:p>
          <w:p w:rsidR="008312F2" w:rsidRPr="00AC1F28" w:rsidRDefault="008312F2" w:rsidP="001C2B95">
            <w:pPr>
              <w:widowControl w:val="0"/>
              <w:spacing w:line="120" w:lineRule="exact"/>
              <w:rPr>
                <w:rFonts w:ascii="Arial" w:eastAsiaTheme="minorEastAsia" w:hAnsi="Arial" w:cs="Arial"/>
                <w:b/>
                <w:sz w:val="22"/>
                <w:szCs w:val="22"/>
                <w:lang w:eastAsia="en-GB"/>
              </w:rPr>
            </w:pPr>
          </w:p>
        </w:tc>
        <w:tc>
          <w:tcPr>
            <w:tcW w:w="9355" w:type="dxa"/>
            <w:shd w:val="clear" w:color="auto" w:fill="FFFFFF" w:themeFill="background1"/>
          </w:tcPr>
          <w:p w:rsidR="008312F2" w:rsidRPr="00AE1CCA" w:rsidRDefault="008312F2" w:rsidP="001C2B95">
            <w:pPr>
              <w:rPr>
                <w:rFonts w:ascii="Arial" w:hAnsi="Arial" w:cs="Arial"/>
                <w:b/>
                <w:sz w:val="22"/>
                <w:szCs w:val="22"/>
              </w:rPr>
            </w:pPr>
          </w:p>
        </w:tc>
      </w:tr>
      <w:tr w:rsidR="008312F2" w:rsidRPr="00AE1CCA" w:rsidTr="001C2B95">
        <w:tc>
          <w:tcPr>
            <w:tcW w:w="16302" w:type="dxa"/>
            <w:gridSpan w:val="4"/>
          </w:tcPr>
          <w:p w:rsidR="008312F2" w:rsidRPr="00AE1CCA" w:rsidRDefault="008312F2" w:rsidP="001C2B95">
            <w:pPr>
              <w:ind w:left="720" w:hanging="720"/>
              <w:rPr>
                <w:rFonts w:ascii="Arial" w:hAnsi="Arial" w:cs="Arial"/>
                <w:b/>
                <w:sz w:val="22"/>
                <w:szCs w:val="22"/>
              </w:rPr>
            </w:pPr>
            <w:r>
              <w:rPr>
                <w:rFonts w:ascii="Arial" w:hAnsi="Arial" w:cs="Arial"/>
                <w:b/>
                <w:sz w:val="22"/>
                <w:szCs w:val="22"/>
              </w:rPr>
              <w:t>T</w:t>
            </w:r>
            <w:r w:rsidRPr="00AE1CCA">
              <w:rPr>
                <w:rFonts w:ascii="Arial" w:hAnsi="Arial" w:cs="Arial"/>
                <w:b/>
                <w:sz w:val="22"/>
                <w:szCs w:val="22"/>
              </w:rPr>
              <w:t>he Record and Action Plan Form should be signed by the Line Manager and Employee.</w:t>
            </w:r>
          </w:p>
          <w:p w:rsidR="008312F2" w:rsidRPr="00AE1CCA" w:rsidRDefault="008312F2" w:rsidP="001C2B95">
            <w:pPr>
              <w:spacing w:line="180" w:lineRule="exact"/>
              <w:rPr>
                <w:rFonts w:ascii="Arial" w:hAnsi="Arial" w:cs="Arial"/>
                <w:b/>
                <w:sz w:val="22"/>
                <w:szCs w:val="22"/>
              </w:rPr>
            </w:pPr>
          </w:p>
          <w:p w:rsidR="008312F2" w:rsidRPr="00AE1CCA" w:rsidRDefault="008312F2" w:rsidP="001C2B95">
            <w:pPr>
              <w:rPr>
                <w:rFonts w:ascii="Arial" w:hAnsi="Arial" w:cs="Arial"/>
                <w:sz w:val="22"/>
                <w:szCs w:val="22"/>
              </w:rPr>
            </w:pPr>
            <w:r w:rsidRPr="00AE1CCA">
              <w:rPr>
                <w:rFonts w:ascii="Arial" w:hAnsi="Arial" w:cs="Arial"/>
                <w:sz w:val="22"/>
                <w:szCs w:val="22"/>
              </w:rPr>
              <w:t>Line Manager:  _________________________________________</w:t>
            </w:r>
            <w:r w:rsidRPr="00AE1CCA">
              <w:rPr>
                <w:rFonts w:ascii="Arial" w:hAnsi="Arial" w:cs="Arial"/>
                <w:sz w:val="22"/>
                <w:szCs w:val="22"/>
              </w:rPr>
              <w:tab/>
              <w:t>Date: ____________________</w:t>
            </w:r>
          </w:p>
          <w:p w:rsidR="008312F2" w:rsidRPr="00AE1CCA" w:rsidRDefault="008312F2" w:rsidP="001C2B95">
            <w:pPr>
              <w:spacing w:line="180" w:lineRule="exact"/>
              <w:rPr>
                <w:rFonts w:ascii="Arial" w:hAnsi="Arial" w:cs="Arial"/>
                <w:sz w:val="22"/>
                <w:szCs w:val="22"/>
              </w:rPr>
            </w:pPr>
          </w:p>
          <w:p w:rsidR="008312F2" w:rsidRPr="00AE1CCA" w:rsidRDefault="008312F2" w:rsidP="001C2B95">
            <w:pPr>
              <w:rPr>
                <w:rFonts w:ascii="Arial" w:hAnsi="Arial" w:cs="Arial"/>
                <w:sz w:val="22"/>
                <w:szCs w:val="22"/>
              </w:rPr>
            </w:pPr>
            <w:r w:rsidRPr="00AE1CCA">
              <w:rPr>
                <w:rFonts w:ascii="Arial" w:hAnsi="Arial" w:cs="Arial"/>
                <w:sz w:val="22"/>
                <w:szCs w:val="22"/>
              </w:rPr>
              <w:t>Employee:  ____________________________________________</w:t>
            </w:r>
            <w:r w:rsidRPr="00AE1CCA">
              <w:rPr>
                <w:rFonts w:ascii="Arial" w:hAnsi="Arial" w:cs="Arial"/>
                <w:sz w:val="22"/>
                <w:szCs w:val="22"/>
              </w:rPr>
              <w:tab/>
              <w:t>Date: ____________________</w:t>
            </w:r>
          </w:p>
          <w:p w:rsidR="008312F2" w:rsidRPr="00AE1CCA" w:rsidRDefault="008312F2" w:rsidP="001C2B95">
            <w:pPr>
              <w:spacing w:line="120" w:lineRule="exact"/>
              <w:rPr>
                <w:rFonts w:ascii="Arial" w:hAnsi="Arial" w:cs="Arial"/>
                <w:b/>
                <w:sz w:val="22"/>
                <w:szCs w:val="22"/>
              </w:rPr>
            </w:pPr>
          </w:p>
        </w:tc>
      </w:tr>
    </w:tbl>
    <w:p w:rsidR="008312F2" w:rsidRDefault="008312F2" w:rsidP="008312F2"/>
    <w:p w:rsidR="008312F2" w:rsidRPr="00AE1CCA" w:rsidRDefault="008312F2" w:rsidP="008312F2">
      <w:pPr>
        <w:jc w:val="center"/>
        <w:rPr>
          <w:rFonts w:ascii="Arial" w:hAnsi="Arial" w:cs="Arial"/>
          <w:b/>
          <w:sz w:val="22"/>
          <w:szCs w:val="22"/>
        </w:rPr>
      </w:pPr>
      <w:r>
        <w:rPr>
          <w:rFonts w:ascii="Arial" w:hAnsi="Arial" w:cs="Arial"/>
          <w:b/>
          <w:sz w:val="22"/>
          <w:szCs w:val="22"/>
        </w:rPr>
        <w:t>SUPPORTING</w:t>
      </w:r>
      <w:r w:rsidRPr="00AE1CCA">
        <w:rPr>
          <w:rFonts w:ascii="Arial" w:hAnsi="Arial" w:cs="Arial"/>
          <w:b/>
          <w:sz w:val="22"/>
          <w:szCs w:val="22"/>
        </w:rPr>
        <w:t xml:space="preserve"> PERFORMANCE FRAMEWORK</w:t>
      </w:r>
    </w:p>
    <w:p w:rsidR="008312F2" w:rsidRPr="00AE1CCA" w:rsidRDefault="008312F2" w:rsidP="008312F2">
      <w:pPr>
        <w:jc w:val="center"/>
        <w:rPr>
          <w:rFonts w:ascii="Arial" w:hAnsi="Arial" w:cs="Arial"/>
          <w:b/>
          <w:sz w:val="22"/>
          <w:szCs w:val="22"/>
        </w:rPr>
      </w:pPr>
    </w:p>
    <w:p w:rsidR="008312F2" w:rsidRPr="00AE1CCA" w:rsidRDefault="008312F2" w:rsidP="008312F2">
      <w:pPr>
        <w:jc w:val="center"/>
        <w:rPr>
          <w:rFonts w:ascii="Arial" w:hAnsi="Arial" w:cs="Arial"/>
          <w:b/>
          <w:sz w:val="22"/>
          <w:szCs w:val="22"/>
        </w:rPr>
      </w:pPr>
      <w:r w:rsidRPr="00AE1CCA">
        <w:rPr>
          <w:rFonts w:ascii="Arial" w:hAnsi="Arial" w:cs="Arial"/>
          <w:b/>
          <w:sz w:val="22"/>
          <w:szCs w:val="22"/>
        </w:rPr>
        <w:t>PERFORMANCE REVIEW RECORD AND ACTION PLAN</w:t>
      </w:r>
      <w:r>
        <w:rPr>
          <w:rFonts w:ascii="Arial" w:hAnsi="Arial" w:cs="Arial"/>
          <w:b/>
          <w:sz w:val="22"/>
          <w:szCs w:val="22"/>
        </w:rPr>
        <w:t xml:space="preserve"> - STAGE 3</w:t>
      </w:r>
    </w:p>
    <w:p w:rsidR="008312F2" w:rsidRDefault="008312F2" w:rsidP="008312F2"/>
    <w:tbl>
      <w:tblPr>
        <w:tblStyle w:val="TableGrid"/>
        <w:tblW w:w="16302" w:type="dxa"/>
        <w:tblInd w:w="-318" w:type="dxa"/>
        <w:tblLayout w:type="fixed"/>
        <w:tblLook w:val="04A0" w:firstRow="1" w:lastRow="0" w:firstColumn="1" w:lastColumn="0" w:noHBand="0" w:noVBand="1"/>
      </w:tblPr>
      <w:tblGrid>
        <w:gridCol w:w="5671"/>
        <w:gridCol w:w="10631"/>
      </w:tblGrid>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Pr>
                <w:rFonts w:ascii="Arial" w:hAnsi="Arial" w:cs="Arial"/>
                <w:b/>
                <w:sz w:val="22"/>
                <w:szCs w:val="22"/>
              </w:rPr>
              <w:lastRenderedPageBreak/>
              <w:t xml:space="preserve">STAGE 3 - </w:t>
            </w:r>
            <w:r w:rsidRPr="00AE1CCA">
              <w:rPr>
                <w:rFonts w:ascii="Arial" w:hAnsi="Arial" w:cs="Arial"/>
                <w:b/>
                <w:sz w:val="22"/>
                <w:szCs w:val="22"/>
              </w:rPr>
              <w:t>C</w:t>
            </w:r>
            <w:r>
              <w:rPr>
                <w:rFonts w:ascii="Arial" w:hAnsi="Arial" w:cs="Arial"/>
                <w:b/>
                <w:sz w:val="22"/>
                <w:szCs w:val="22"/>
              </w:rPr>
              <w:t xml:space="preserve">APABILITY ASSESSMENT </w:t>
            </w:r>
          </w:p>
        </w:tc>
      </w:tr>
      <w:tr w:rsidR="008312F2" w:rsidRPr="00AE1CCA" w:rsidTr="001C2B95">
        <w:tc>
          <w:tcPr>
            <w:tcW w:w="5671" w:type="dxa"/>
          </w:tcPr>
          <w:p w:rsidR="008312F2" w:rsidRPr="00AE1CCA" w:rsidRDefault="008312F2" w:rsidP="001C2B95">
            <w:pPr>
              <w:rPr>
                <w:rFonts w:ascii="Arial" w:hAnsi="Arial" w:cs="Arial"/>
                <w:sz w:val="22"/>
                <w:szCs w:val="22"/>
              </w:rPr>
            </w:pPr>
            <w:r w:rsidRPr="00AE1CCA">
              <w:rPr>
                <w:rFonts w:ascii="Arial" w:hAnsi="Arial" w:cs="Arial"/>
                <w:sz w:val="22"/>
                <w:szCs w:val="22"/>
              </w:rPr>
              <w:t>Date of Meeting:</w:t>
            </w:r>
          </w:p>
          <w:p w:rsidR="008312F2" w:rsidRPr="00AE1CCA" w:rsidRDefault="008312F2" w:rsidP="001C2B95">
            <w:pPr>
              <w:rPr>
                <w:rFonts w:ascii="Arial" w:hAnsi="Arial" w:cs="Arial"/>
                <w:sz w:val="22"/>
                <w:szCs w:val="22"/>
              </w:rPr>
            </w:pPr>
          </w:p>
        </w:tc>
        <w:tc>
          <w:tcPr>
            <w:tcW w:w="10631" w:type="dxa"/>
          </w:tcPr>
          <w:p w:rsidR="008312F2" w:rsidRPr="00AE1CCA" w:rsidRDefault="008312F2" w:rsidP="001C2B95">
            <w:pPr>
              <w:rPr>
                <w:rFonts w:ascii="Arial" w:hAnsi="Arial" w:cs="Arial"/>
                <w:b/>
                <w:sz w:val="22"/>
                <w:szCs w:val="22"/>
              </w:rPr>
            </w:pPr>
          </w:p>
        </w:tc>
      </w:tr>
      <w:tr w:rsidR="008312F2" w:rsidRPr="00AE1CCA" w:rsidTr="001C2B95">
        <w:tc>
          <w:tcPr>
            <w:tcW w:w="5671" w:type="dxa"/>
          </w:tcPr>
          <w:p w:rsidR="008312F2" w:rsidRPr="00AE1CCA" w:rsidRDefault="008312F2" w:rsidP="001C2B95">
            <w:pPr>
              <w:rPr>
                <w:rFonts w:ascii="Arial" w:hAnsi="Arial" w:cs="Arial"/>
                <w:sz w:val="22"/>
                <w:szCs w:val="22"/>
              </w:rPr>
            </w:pPr>
            <w:r w:rsidRPr="00AE1CCA">
              <w:rPr>
                <w:rFonts w:ascii="Arial" w:hAnsi="Arial" w:cs="Arial"/>
                <w:sz w:val="22"/>
                <w:szCs w:val="22"/>
              </w:rPr>
              <w:t>Manager Conducting Meeting:</w:t>
            </w:r>
          </w:p>
          <w:p w:rsidR="008312F2" w:rsidRPr="00AE1CCA" w:rsidRDefault="008312F2" w:rsidP="001C2B95">
            <w:pPr>
              <w:rPr>
                <w:rFonts w:ascii="Arial" w:hAnsi="Arial" w:cs="Arial"/>
                <w:sz w:val="22"/>
                <w:szCs w:val="22"/>
              </w:rPr>
            </w:pPr>
          </w:p>
        </w:tc>
        <w:tc>
          <w:tcPr>
            <w:tcW w:w="10631" w:type="dxa"/>
          </w:tcPr>
          <w:p w:rsidR="008312F2" w:rsidRPr="00AE1CCA" w:rsidRDefault="008312F2" w:rsidP="001C2B95">
            <w:pPr>
              <w:rPr>
                <w:rFonts w:ascii="Arial" w:hAnsi="Arial" w:cs="Arial"/>
                <w:b/>
                <w:sz w:val="22"/>
                <w:szCs w:val="22"/>
              </w:rPr>
            </w:pPr>
          </w:p>
        </w:tc>
      </w:tr>
      <w:tr w:rsidR="008312F2" w:rsidRPr="00AE1CCA" w:rsidTr="001C2B95">
        <w:tc>
          <w:tcPr>
            <w:tcW w:w="5671" w:type="dxa"/>
          </w:tcPr>
          <w:p w:rsidR="008312F2" w:rsidRPr="00AE1CCA" w:rsidRDefault="008312F2" w:rsidP="001C2B95">
            <w:pPr>
              <w:rPr>
                <w:rFonts w:ascii="Arial" w:hAnsi="Arial" w:cs="Arial"/>
                <w:sz w:val="22"/>
                <w:szCs w:val="22"/>
              </w:rPr>
            </w:pPr>
            <w:r w:rsidRPr="00AE1CCA">
              <w:rPr>
                <w:rFonts w:ascii="Arial" w:hAnsi="Arial" w:cs="Arial"/>
                <w:sz w:val="22"/>
                <w:szCs w:val="22"/>
              </w:rPr>
              <w:t>Others in Attendance:</w:t>
            </w:r>
          </w:p>
          <w:p w:rsidR="008312F2" w:rsidRPr="00AE1CCA" w:rsidRDefault="008312F2" w:rsidP="001C2B95">
            <w:pPr>
              <w:rPr>
                <w:rFonts w:ascii="Arial" w:hAnsi="Arial" w:cs="Arial"/>
                <w:sz w:val="22"/>
                <w:szCs w:val="22"/>
              </w:rPr>
            </w:pPr>
          </w:p>
        </w:tc>
        <w:tc>
          <w:tcPr>
            <w:tcW w:w="10631" w:type="dxa"/>
          </w:tcPr>
          <w:p w:rsidR="008312F2" w:rsidRPr="00AE1CCA" w:rsidRDefault="008312F2" w:rsidP="001C2B95">
            <w:pPr>
              <w:rPr>
                <w:rFonts w:ascii="Arial" w:hAnsi="Arial" w:cs="Arial"/>
                <w:b/>
                <w:sz w:val="22"/>
                <w:szCs w:val="22"/>
              </w:rPr>
            </w:pPr>
          </w:p>
        </w:tc>
      </w:tr>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CAPABILITY REPORT</w:t>
            </w:r>
            <w:r>
              <w:rPr>
                <w:rFonts w:ascii="Arial" w:hAnsi="Arial" w:cs="Arial"/>
                <w:b/>
                <w:sz w:val="22"/>
                <w:szCs w:val="22"/>
              </w:rPr>
              <w:t xml:space="preserve"> </w:t>
            </w:r>
            <w:r w:rsidRPr="001D1717">
              <w:rPr>
                <w:rFonts w:ascii="Arial" w:hAnsi="Arial" w:cs="Arial"/>
                <w:i/>
                <w:sz w:val="22"/>
                <w:szCs w:val="22"/>
              </w:rPr>
              <w:t>(To be completed by the line manager prior to the capability assessment meeting)</w:t>
            </w:r>
          </w:p>
        </w:tc>
      </w:tr>
      <w:tr w:rsidR="008312F2" w:rsidRPr="00AE1CCA" w:rsidTr="001C2B95">
        <w:tc>
          <w:tcPr>
            <w:tcW w:w="16302" w:type="dxa"/>
            <w:gridSpan w:val="2"/>
          </w:tcPr>
          <w:p w:rsidR="008312F2" w:rsidRPr="00AE1CCA" w:rsidRDefault="008312F2" w:rsidP="001C2B95">
            <w:pPr>
              <w:rPr>
                <w:rFonts w:ascii="Arial" w:hAnsi="Arial" w:cs="Arial"/>
                <w:sz w:val="22"/>
                <w:szCs w:val="22"/>
              </w:rPr>
            </w:pPr>
            <w:r w:rsidRPr="00AE1CCA">
              <w:rPr>
                <w:rFonts w:ascii="Arial" w:hAnsi="Arial" w:cs="Arial"/>
                <w:sz w:val="22"/>
                <w:szCs w:val="22"/>
              </w:rPr>
              <w:t>Provide a summary of the reasons for referral to a Capability Assessment Meeting, the actions taken at earlier stages of the process, the support provided to the employee and evidence of continued failure to achieve satisfactory levels of performance.  Include details of any Occupational Health referral where appropriate.</w:t>
            </w: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tc>
      </w:tr>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t>OUTCOME OF CAPABILITY ASSESSMENT MEETING</w:t>
            </w:r>
          </w:p>
        </w:tc>
      </w:tr>
      <w:tr w:rsidR="008312F2" w:rsidRPr="00AE1CCA" w:rsidTr="001C2B95">
        <w:tc>
          <w:tcPr>
            <w:tcW w:w="16302" w:type="dxa"/>
            <w:gridSpan w:val="2"/>
          </w:tcPr>
          <w:p w:rsidR="008312F2" w:rsidRPr="00AE1CCA" w:rsidRDefault="008312F2" w:rsidP="001C2B95">
            <w:pPr>
              <w:rPr>
                <w:rFonts w:ascii="Arial" w:hAnsi="Arial" w:cs="Arial"/>
                <w:sz w:val="22"/>
                <w:szCs w:val="22"/>
              </w:rPr>
            </w:pPr>
            <w:r w:rsidRPr="00AE1CCA">
              <w:rPr>
                <w:rFonts w:ascii="Arial" w:hAnsi="Arial" w:cs="Arial"/>
                <w:sz w:val="22"/>
                <w:szCs w:val="22"/>
              </w:rPr>
              <w:t>Record the decision taken by the officer hearing the Capability Meeting along with the reasons for that decision.  Any mitigation offered by the employee should also be recorded here.</w:t>
            </w: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b/>
                <w:sz w:val="22"/>
                <w:szCs w:val="22"/>
              </w:rPr>
            </w:pPr>
          </w:p>
        </w:tc>
      </w:tr>
      <w:tr w:rsidR="008312F2" w:rsidRPr="00AE1CCA" w:rsidTr="001C2B95">
        <w:tc>
          <w:tcPr>
            <w:tcW w:w="16302" w:type="dxa"/>
            <w:gridSpan w:val="2"/>
            <w:shd w:val="clear" w:color="auto" w:fill="D9D9D9" w:themeFill="background1" w:themeFillShade="D9"/>
          </w:tcPr>
          <w:p w:rsidR="008312F2" w:rsidRPr="00AE1CCA" w:rsidRDefault="008312F2" w:rsidP="001C2B95">
            <w:pPr>
              <w:spacing w:before="120" w:after="120"/>
              <w:rPr>
                <w:rFonts w:ascii="Arial" w:hAnsi="Arial" w:cs="Arial"/>
                <w:b/>
                <w:sz w:val="22"/>
                <w:szCs w:val="22"/>
              </w:rPr>
            </w:pPr>
            <w:r w:rsidRPr="00AE1CCA">
              <w:rPr>
                <w:rFonts w:ascii="Arial" w:hAnsi="Arial" w:cs="Arial"/>
                <w:b/>
                <w:sz w:val="22"/>
                <w:szCs w:val="22"/>
              </w:rPr>
              <w:lastRenderedPageBreak/>
              <w:t>ACTION TO BE TAKEN FOLLOWING CAPABILITY ASSESSMENT MEETING</w:t>
            </w:r>
          </w:p>
        </w:tc>
      </w:tr>
      <w:tr w:rsidR="008312F2" w:rsidRPr="00AE1CCA" w:rsidTr="001C2B95">
        <w:tc>
          <w:tcPr>
            <w:tcW w:w="16302" w:type="dxa"/>
            <w:gridSpan w:val="2"/>
            <w:shd w:val="clear" w:color="auto" w:fill="FFFFFF" w:themeFill="background1"/>
          </w:tcPr>
          <w:p w:rsidR="008312F2" w:rsidRPr="00AE1CCA" w:rsidRDefault="008312F2" w:rsidP="001C2B95">
            <w:pPr>
              <w:rPr>
                <w:rFonts w:ascii="Arial" w:hAnsi="Arial" w:cs="Arial"/>
                <w:b/>
                <w:sz w:val="22"/>
                <w:szCs w:val="22"/>
              </w:rPr>
            </w:pPr>
            <w:r w:rsidRPr="00AE1CCA">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EA52765" wp14:editId="50E5498C">
                      <wp:simplePos x="0" y="0"/>
                      <wp:positionH relativeFrom="column">
                        <wp:posOffset>5495925</wp:posOffset>
                      </wp:positionH>
                      <wp:positionV relativeFrom="paragraph">
                        <wp:posOffset>113030</wp:posOffset>
                      </wp:positionV>
                      <wp:extent cx="257175" cy="2000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DFE80" id="Rectangle 39" o:spid="_x0000_s1026" style="position:absolute;margin-left:432.75pt;margin-top:8.9pt;width:20.2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" fillcolor="window" strokecolor="windowText" strokeweight="1pt"/>
                  </w:pict>
                </mc:Fallback>
              </mc:AlternateContent>
            </w:r>
          </w:p>
          <w:p w:rsidR="008312F2" w:rsidRPr="00AE1CCA" w:rsidRDefault="008312F2" w:rsidP="001C2B95">
            <w:pPr>
              <w:widowControl w:val="0"/>
              <w:numPr>
                <w:ilvl w:val="0"/>
                <w:numId w:val="25"/>
              </w:numPr>
              <w:rPr>
                <w:rFonts w:ascii="Arial" w:eastAsiaTheme="minorEastAsia" w:hAnsi="Arial" w:cs="Arial"/>
                <w:sz w:val="22"/>
                <w:szCs w:val="22"/>
                <w:lang w:eastAsia="en-GB"/>
              </w:rPr>
            </w:pPr>
            <w:r w:rsidRPr="00AE1CCA">
              <w:rPr>
                <w:rFonts w:ascii="Arial" w:eastAsiaTheme="minorEastAsia" w:hAnsi="Arial" w:cs="Arial"/>
                <w:sz w:val="22"/>
                <w:szCs w:val="22"/>
                <w:lang w:eastAsia="en-GB"/>
              </w:rPr>
              <w:t>Referral to the redeployment list</w:t>
            </w:r>
          </w:p>
          <w:p w:rsidR="008312F2" w:rsidRPr="00AE1CCA" w:rsidRDefault="008312F2" w:rsidP="001C2B95">
            <w:pPr>
              <w:widowControl w:val="0"/>
              <w:ind w:left="720"/>
              <w:rPr>
                <w:rFonts w:ascii="Arial" w:eastAsiaTheme="minorEastAsia" w:hAnsi="Arial" w:cs="Arial"/>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61312" behindDoc="0" locked="0" layoutInCell="1" allowOverlap="1" wp14:anchorId="07436371" wp14:editId="3F4AA8E3">
                      <wp:simplePos x="0" y="0"/>
                      <wp:positionH relativeFrom="column">
                        <wp:posOffset>5495925</wp:posOffset>
                      </wp:positionH>
                      <wp:positionV relativeFrom="paragraph">
                        <wp:posOffset>133985</wp:posOffset>
                      </wp:positionV>
                      <wp:extent cx="257175" cy="2000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A4893" id="Rectangle 40" o:spid="_x0000_s1026" style="position:absolute;margin-left:432.75pt;margin-top:10.55pt;width:20.2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" fillcolor="window" strokecolor="windowText" strokeweight="1pt"/>
                  </w:pict>
                </mc:Fallback>
              </mc:AlternateContent>
            </w:r>
          </w:p>
          <w:p w:rsidR="008312F2" w:rsidRPr="00AE1CCA" w:rsidRDefault="008312F2" w:rsidP="001C2B95">
            <w:pPr>
              <w:widowControl w:val="0"/>
              <w:numPr>
                <w:ilvl w:val="0"/>
                <w:numId w:val="25"/>
              </w:numPr>
              <w:rPr>
                <w:rFonts w:ascii="Arial" w:eastAsiaTheme="minorEastAsia" w:hAnsi="Arial" w:cs="Arial"/>
                <w:sz w:val="22"/>
                <w:szCs w:val="22"/>
                <w:lang w:eastAsia="en-GB"/>
              </w:rPr>
            </w:pPr>
            <w:r w:rsidRPr="00AE1CCA">
              <w:rPr>
                <w:rFonts w:ascii="Arial" w:eastAsiaTheme="minorEastAsia" w:hAnsi="Arial" w:cs="Arial"/>
                <w:sz w:val="22"/>
                <w:szCs w:val="22"/>
                <w:lang w:eastAsia="en-GB"/>
              </w:rPr>
              <w:t>Further Review</w:t>
            </w:r>
            <w:r w:rsidRPr="00AE1CCA">
              <w:rPr>
                <w:rFonts w:ascii="Arial" w:eastAsiaTheme="minorEastAsia" w:hAnsi="Arial" w:cs="Arial"/>
                <w:sz w:val="22"/>
                <w:szCs w:val="22"/>
                <w:lang w:eastAsia="en-GB"/>
              </w:rPr>
              <w:tab/>
            </w:r>
          </w:p>
          <w:p w:rsidR="008312F2" w:rsidRPr="00AE1CCA" w:rsidRDefault="008312F2" w:rsidP="001C2B95">
            <w:pPr>
              <w:widowControl w:val="0"/>
              <w:ind w:left="720"/>
              <w:rPr>
                <w:rFonts w:ascii="Arial" w:eastAsiaTheme="minorEastAsia" w:hAnsi="Arial" w:cs="Arial"/>
                <w:sz w:val="22"/>
                <w:szCs w:val="22"/>
                <w:lang w:eastAsia="en-GB"/>
              </w:rPr>
            </w:pPr>
            <w:r w:rsidRPr="00AE1CCA">
              <w:rPr>
                <w:rFonts w:ascii="Arial" w:eastAsiaTheme="minorEastAsia" w:hAnsi="Arial" w:cs="Arial"/>
                <w:noProof/>
                <w:sz w:val="22"/>
                <w:szCs w:val="22"/>
                <w:lang w:eastAsia="en-GB"/>
              </w:rPr>
              <mc:AlternateContent>
                <mc:Choice Requires="wps">
                  <w:drawing>
                    <wp:anchor distT="0" distB="0" distL="114300" distR="114300" simplePos="0" relativeHeight="251660288" behindDoc="0" locked="0" layoutInCell="1" allowOverlap="1" wp14:anchorId="2E3DE734" wp14:editId="17DB8E75">
                      <wp:simplePos x="0" y="0"/>
                      <wp:positionH relativeFrom="column">
                        <wp:posOffset>5495925</wp:posOffset>
                      </wp:positionH>
                      <wp:positionV relativeFrom="paragraph">
                        <wp:posOffset>115570</wp:posOffset>
                      </wp:positionV>
                      <wp:extent cx="257175" cy="2000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8B32A" id="Rectangle 41" o:spid="_x0000_s1026" style="position:absolute;margin-left:432.75pt;margin-top:9.1pt;width:20.2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" fillcolor="window" strokecolor="windowText" strokeweight="1pt"/>
                  </w:pict>
                </mc:Fallback>
              </mc:AlternateContent>
            </w:r>
          </w:p>
          <w:p w:rsidR="008312F2" w:rsidRPr="00AE1CCA" w:rsidRDefault="008312F2" w:rsidP="001C2B95">
            <w:pPr>
              <w:widowControl w:val="0"/>
              <w:numPr>
                <w:ilvl w:val="0"/>
                <w:numId w:val="25"/>
              </w:numPr>
              <w:rPr>
                <w:rFonts w:ascii="Arial" w:eastAsiaTheme="minorEastAsia" w:hAnsi="Arial" w:cs="Arial"/>
                <w:sz w:val="22"/>
                <w:szCs w:val="22"/>
                <w:lang w:eastAsia="en-GB"/>
              </w:rPr>
            </w:pPr>
            <w:r w:rsidRPr="00AE1CCA">
              <w:rPr>
                <w:rFonts w:ascii="Arial" w:eastAsiaTheme="minorEastAsia" w:hAnsi="Arial" w:cs="Arial"/>
                <w:sz w:val="22"/>
                <w:szCs w:val="22"/>
                <w:lang w:eastAsia="en-GB"/>
              </w:rPr>
              <w:t>Dismissal on the Grounds of Capability</w:t>
            </w:r>
          </w:p>
          <w:p w:rsidR="008312F2" w:rsidRPr="00AE1CCA" w:rsidRDefault="008312F2" w:rsidP="001C2B95">
            <w:pPr>
              <w:widowControl w:val="0"/>
              <w:spacing w:line="120" w:lineRule="exact"/>
              <w:rPr>
                <w:rFonts w:ascii="Arial" w:eastAsiaTheme="minorEastAsia" w:hAnsi="Arial" w:cs="Arial"/>
                <w:sz w:val="22"/>
                <w:szCs w:val="22"/>
                <w:lang w:eastAsia="en-GB"/>
              </w:rPr>
            </w:pPr>
          </w:p>
        </w:tc>
      </w:tr>
    </w:tbl>
    <w:p w:rsidR="008312F2" w:rsidRDefault="008312F2" w:rsidP="008312F2"/>
    <w:tbl>
      <w:tblPr>
        <w:tblStyle w:val="TableGrid"/>
        <w:tblW w:w="16302" w:type="dxa"/>
        <w:tblInd w:w="-318" w:type="dxa"/>
        <w:tblLayout w:type="fixed"/>
        <w:tblLook w:val="04A0" w:firstRow="1" w:lastRow="0" w:firstColumn="1" w:lastColumn="0" w:noHBand="0" w:noVBand="1"/>
      </w:tblPr>
      <w:tblGrid>
        <w:gridCol w:w="16302"/>
      </w:tblGrid>
      <w:tr w:rsidR="008312F2" w:rsidRPr="00AE1CCA" w:rsidTr="001C2B95">
        <w:tc>
          <w:tcPr>
            <w:tcW w:w="16302" w:type="dxa"/>
          </w:tcPr>
          <w:p w:rsidR="008312F2" w:rsidRPr="00AE1CCA" w:rsidRDefault="008312F2" w:rsidP="001C2B95">
            <w:pPr>
              <w:ind w:left="720" w:hanging="720"/>
              <w:rPr>
                <w:rFonts w:ascii="Arial" w:hAnsi="Arial" w:cs="Arial"/>
                <w:b/>
                <w:sz w:val="22"/>
                <w:szCs w:val="22"/>
              </w:rPr>
            </w:pPr>
            <w:r>
              <w:rPr>
                <w:rFonts w:ascii="Arial" w:hAnsi="Arial" w:cs="Arial"/>
                <w:b/>
                <w:sz w:val="22"/>
                <w:szCs w:val="22"/>
              </w:rPr>
              <w:t>T</w:t>
            </w:r>
            <w:r w:rsidRPr="00AE1CCA">
              <w:rPr>
                <w:rFonts w:ascii="Arial" w:hAnsi="Arial" w:cs="Arial"/>
                <w:b/>
                <w:sz w:val="22"/>
                <w:szCs w:val="22"/>
              </w:rPr>
              <w:t>he Record and Action Plan Form should be signed by the Line Manager and Employee.</w:t>
            </w:r>
          </w:p>
          <w:p w:rsidR="008312F2" w:rsidRPr="00AE1CCA" w:rsidRDefault="008312F2" w:rsidP="001C2B95">
            <w:pPr>
              <w:rPr>
                <w:rFonts w:ascii="Arial" w:hAnsi="Arial" w:cs="Arial"/>
                <w:b/>
                <w:sz w:val="22"/>
                <w:szCs w:val="22"/>
              </w:rPr>
            </w:pPr>
          </w:p>
          <w:p w:rsidR="008312F2" w:rsidRPr="00AE1CCA" w:rsidRDefault="008312F2" w:rsidP="001C2B95">
            <w:pPr>
              <w:rPr>
                <w:rFonts w:ascii="Arial" w:hAnsi="Arial" w:cs="Arial"/>
                <w:sz w:val="22"/>
                <w:szCs w:val="22"/>
              </w:rPr>
            </w:pPr>
            <w:r w:rsidRPr="00AE1CCA">
              <w:rPr>
                <w:rFonts w:ascii="Arial" w:hAnsi="Arial" w:cs="Arial"/>
                <w:sz w:val="22"/>
                <w:szCs w:val="22"/>
              </w:rPr>
              <w:t>Line Manager:  _________________________________________</w:t>
            </w:r>
            <w:r w:rsidRPr="00AE1CCA">
              <w:rPr>
                <w:rFonts w:ascii="Arial" w:hAnsi="Arial" w:cs="Arial"/>
                <w:sz w:val="22"/>
                <w:szCs w:val="22"/>
              </w:rPr>
              <w:tab/>
              <w:t>Date: ____________________</w:t>
            </w:r>
          </w:p>
          <w:p w:rsidR="008312F2" w:rsidRPr="00AE1CCA" w:rsidRDefault="008312F2" w:rsidP="001C2B95">
            <w:pPr>
              <w:rPr>
                <w:rFonts w:ascii="Arial" w:hAnsi="Arial" w:cs="Arial"/>
                <w:sz w:val="22"/>
                <w:szCs w:val="22"/>
              </w:rPr>
            </w:pPr>
          </w:p>
          <w:p w:rsidR="008312F2" w:rsidRPr="00AE1CCA" w:rsidRDefault="008312F2" w:rsidP="001C2B95">
            <w:pPr>
              <w:rPr>
                <w:rFonts w:ascii="Arial" w:hAnsi="Arial" w:cs="Arial"/>
                <w:sz w:val="22"/>
                <w:szCs w:val="22"/>
              </w:rPr>
            </w:pPr>
            <w:r w:rsidRPr="00AE1CCA">
              <w:rPr>
                <w:rFonts w:ascii="Arial" w:hAnsi="Arial" w:cs="Arial"/>
                <w:sz w:val="22"/>
                <w:szCs w:val="22"/>
              </w:rPr>
              <w:t>Employee:  ____________________________________________</w:t>
            </w:r>
            <w:r w:rsidRPr="00AE1CCA">
              <w:rPr>
                <w:rFonts w:ascii="Arial" w:hAnsi="Arial" w:cs="Arial"/>
                <w:sz w:val="22"/>
                <w:szCs w:val="22"/>
              </w:rPr>
              <w:tab/>
              <w:t>Date: ____________________</w:t>
            </w:r>
          </w:p>
          <w:p w:rsidR="008312F2" w:rsidRPr="00AE1CCA" w:rsidRDefault="008312F2" w:rsidP="001C2B95">
            <w:pPr>
              <w:spacing w:line="120" w:lineRule="exact"/>
              <w:rPr>
                <w:rFonts w:ascii="Arial" w:hAnsi="Arial" w:cs="Arial"/>
                <w:b/>
                <w:sz w:val="22"/>
                <w:szCs w:val="22"/>
              </w:rPr>
            </w:pPr>
          </w:p>
        </w:tc>
      </w:tr>
    </w:tbl>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sectPr w:rsidR="008312F2" w:rsidSect="001C2B95">
          <w:headerReference w:type="default" r:id="rId9"/>
          <w:pgSz w:w="16838" w:h="11906" w:orient="landscape"/>
          <w:pgMar w:top="720" w:right="720" w:bottom="720" w:left="720" w:header="283" w:footer="0" w:gutter="0"/>
          <w:pgNumType w:start="1"/>
          <w:cols w:space="708"/>
          <w:docGrid w:linePitch="360"/>
        </w:sectPr>
      </w:pPr>
    </w:p>
    <w:p w:rsidR="008312F2" w:rsidRPr="0045285E" w:rsidRDefault="008312F2" w:rsidP="008312F2">
      <w:pPr>
        <w:keepNext/>
        <w:jc w:val="center"/>
        <w:outlineLvl w:val="0"/>
        <w:rPr>
          <w:rFonts w:ascii="Arial" w:hAnsi="Arial"/>
          <w:b/>
          <w:sz w:val="22"/>
        </w:rPr>
      </w:pPr>
      <w:bookmarkStart w:id="1" w:name="_Toc255307353"/>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w:t>
      </w:r>
      <w:bookmarkEnd w:id="1"/>
      <w:r w:rsidRPr="0045285E">
        <w:rPr>
          <w:rFonts w:ascii="Arial" w:hAnsi="Arial"/>
          <w:b/>
          <w:sz w:val="22"/>
        </w:rPr>
        <w:t>S</w:t>
      </w:r>
    </w:p>
    <w:p w:rsidR="008312F2" w:rsidRPr="0045285E" w:rsidRDefault="008312F2" w:rsidP="008312F2">
      <w:pPr>
        <w:rPr>
          <w:rFonts w:ascii="Arial" w:hAnsi="Arial" w:cs="Arial"/>
          <w:b/>
          <w:bCs/>
          <w:sz w:val="22"/>
          <w:u w:val="single"/>
        </w:rPr>
      </w:pPr>
    </w:p>
    <w:p w:rsidR="008312F2" w:rsidRPr="0045285E" w:rsidRDefault="008312F2" w:rsidP="008312F2">
      <w:pPr>
        <w:keepNext/>
        <w:outlineLvl w:val="0"/>
        <w:rPr>
          <w:rFonts w:ascii="Arial" w:hAnsi="Arial" w:cs="Arial"/>
          <w:b/>
          <w:sz w:val="22"/>
          <w:u w:val="single"/>
        </w:rPr>
      </w:pPr>
      <w:bookmarkStart w:id="2" w:name="_Toc255307363"/>
      <w:r w:rsidRPr="0045285E">
        <w:rPr>
          <w:rFonts w:ascii="Arial" w:hAnsi="Arial" w:cs="Arial"/>
          <w:b/>
          <w:sz w:val="22"/>
          <w:u w:val="single"/>
        </w:rPr>
        <w:t>Standard Template 1</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sidRPr="0045285E">
        <w:rPr>
          <w:rFonts w:ascii="Arial" w:hAnsi="Arial"/>
          <w:b/>
          <w:sz w:val="22"/>
        </w:rPr>
        <w:t xml:space="preserve">Instruction to attend a Stage 1 </w:t>
      </w:r>
      <w:r>
        <w:rPr>
          <w:rFonts w:ascii="Arial" w:hAnsi="Arial"/>
          <w:b/>
          <w:sz w:val="22"/>
        </w:rPr>
        <w:t>Supporting</w:t>
      </w:r>
      <w:r w:rsidRPr="0045285E">
        <w:rPr>
          <w:rFonts w:ascii="Arial" w:hAnsi="Arial"/>
          <w:b/>
          <w:sz w:val="22"/>
        </w:rPr>
        <w:t xml:space="preserve"> Performance Meeting</w:t>
      </w:r>
      <w:bookmarkEnd w:id="2"/>
      <w:r w:rsidRPr="0045285E">
        <w:rPr>
          <w:rFonts w:ascii="Arial" w:hAnsi="Arial"/>
          <w:b/>
          <w:sz w:val="22"/>
        </w:rPr>
        <w:t xml:space="preserve"> </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jc w:val="both"/>
        <w:outlineLvl w:val="6"/>
        <w:rPr>
          <w:rFonts w:ascii="Arial" w:hAnsi="Arial" w:cs="Arial"/>
          <w:b/>
          <w:bCs/>
          <w:sz w:val="22"/>
        </w:rPr>
      </w:pPr>
      <w:r w:rsidRPr="0045285E">
        <w:rPr>
          <w:rFonts w:ascii="Arial" w:hAnsi="Arial" w:cs="Arial"/>
          <w:b/>
          <w:bCs/>
          <w:sz w:val="22"/>
        </w:rPr>
        <w:t xml:space="preserve">STAGE 1 </w:t>
      </w:r>
      <w:r>
        <w:rPr>
          <w:rFonts w:ascii="Arial" w:hAnsi="Arial" w:cs="Arial"/>
          <w:b/>
          <w:bCs/>
          <w:sz w:val="22"/>
        </w:rPr>
        <w:t>SUPPORTING</w:t>
      </w:r>
      <w:r w:rsidRPr="0045285E">
        <w:rPr>
          <w:rFonts w:ascii="Arial" w:hAnsi="Arial" w:cs="Arial"/>
          <w:b/>
          <w:bCs/>
          <w:sz w:val="22"/>
        </w:rPr>
        <w:t xml:space="preserve"> PERFORMANCE MEETING</w:t>
      </w:r>
    </w:p>
    <w:p w:rsidR="008312F2" w:rsidRPr="0045285E" w:rsidRDefault="008312F2" w:rsidP="008312F2">
      <w:pPr>
        <w:jc w:val="both"/>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Pr="0045285E" w:rsidRDefault="008312F2" w:rsidP="008312F2">
      <w:pPr>
        <w:jc w:val="both"/>
        <w:rPr>
          <w:rFonts w:ascii="Arial" w:hAnsi="Arial" w:cs="Arial"/>
          <w:sz w:val="22"/>
        </w:rPr>
      </w:pPr>
    </w:p>
    <w:p w:rsidR="008312F2" w:rsidRPr="0045285E" w:rsidRDefault="008312F2" w:rsidP="008312F2">
      <w:pPr>
        <w:jc w:val="both"/>
        <w:rPr>
          <w:rFonts w:ascii="Arial" w:hAnsi="Arial" w:cs="Arial"/>
          <w:sz w:val="22"/>
        </w:rPr>
      </w:pPr>
      <w:r w:rsidRPr="0045285E">
        <w:rPr>
          <w:rFonts w:ascii="Arial" w:hAnsi="Arial" w:cs="Arial"/>
          <w:sz w:val="22"/>
        </w:rPr>
        <w:t xml:space="preserve">I refer to our recent discussions in relation to capability and performance.  Your performance levels continue to be a matter of concern and you are required to attend a Stage 1 Performance </w:t>
      </w:r>
      <w:r>
        <w:rPr>
          <w:rFonts w:ascii="Arial" w:hAnsi="Arial" w:cs="Arial"/>
          <w:sz w:val="22"/>
        </w:rPr>
        <w:t xml:space="preserve">Review </w:t>
      </w:r>
      <w:r w:rsidRPr="0045285E">
        <w:rPr>
          <w:rFonts w:ascii="Arial" w:hAnsi="Arial" w:cs="Arial"/>
          <w:sz w:val="22"/>
        </w:rPr>
        <w:t xml:space="preserve">Meeting on </w:t>
      </w:r>
      <w:r w:rsidRPr="0045285E">
        <w:rPr>
          <w:rFonts w:ascii="Arial" w:hAnsi="Arial" w:cs="Arial"/>
          <w:iCs/>
          <w:sz w:val="22"/>
        </w:rPr>
        <w:t xml:space="preserve">[insert date, time, and location] in line with the </w:t>
      </w:r>
      <w:r>
        <w:rPr>
          <w:rFonts w:ascii="Arial" w:hAnsi="Arial" w:cs="Arial"/>
          <w:iCs/>
          <w:sz w:val="22"/>
        </w:rPr>
        <w:t>Supporting</w:t>
      </w:r>
      <w:r w:rsidRPr="0045285E">
        <w:rPr>
          <w:rFonts w:ascii="Arial" w:hAnsi="Arial" w:cs="Arial"/>
          <w:iCs/>
          <w:sz w:val="22"/>
        </w:rPr>
        <w:t xml:space="preserve"> Performance Framework.</w:t>
      </w:r>
    </w:p>
    <w:p w:rsidR="008312F2" w:rsidRPr="0045285E" w:rsidRDefault="008312F2" w:rsidP="008312F2">
      <w:pPr>
        <w:jc w:val="both"/>
        <w:rPr>
          <w:rFonts w:ascii="Arial" w:hAnsi="Arial" w:cs="Arial"/>
          <w:sz w:val="22"/>
        </w:rPr>
      </w:pPr>
    </w:p>
    <w:p w:rsidR="008312F2" w:rsidRPr="0045285E" w:rsidRDefault="008312F2" w:rsidP="008312F2">
      <w:pPr>
        <w:jc w:val="both"/>
        <w:rPr>
          <w:rFonts w:ascii="Arial" w:hAnsi="Arial" w:cs="Arial"/>
          <w:sz w:val="22"/>
        </w:rPr>
      </w:pPr>
      <w:r w:rsidRPr="0045285E">
        <w:rPr>
          <w:rFonts w:ascii="Arial" w:hAnsi="Arial" w:cs="Arial"/>
          <w:sz w:val="22"/>
        </w:rPr>
        <w:t>The purpose of the meeting is to:</w:t>
      </w:r>
    </w:p>
    <w:p w:rsidR="008312F2" w:rsidRPr="0045285E" w:rsidRDefault="008312F2" w:rsidP="008312F2">
      <w:pPr>
        <w:jc w:val="both"/>
        <w:rPr>
          <w:rFonts w:ascii="Arial" w:hAnsi="Arial" w:cs="Arial"/>
          <w:sz w:val="22"/>
        </w:rPr>
      </w:pPr>
    </w:p>
    <w:p w:rsidR="008312F2" w:rsidRPr="0045285E" w:rsidRDefault="008312F2" w:rsidP="008312F2">
      <w:pPr>
        <w:numPr>
          <w:ilvl w:val="0"/>
          <w:numId w:val="26"/>
        </w:numPr>
        <w:jc w:val="both"/>
        <w:rPr>
          <w:rFonts w:ascii="Arial" w:hAnsi="Arial" w:cs="Arial"/>
          <w:sz w:val="22"/>
        </w:rPr>
      </w:pPr>
      <w:r w:rsidRPr="0045285E">
        <w:rPr>
          <w:rFonts w:ascii="Arial" w:hAnsi="Arial" w:cs="Arial"/>
          <w:sz w:val="22"/>
        </w:rPr>
        <w:t>discuss your levels of performance and how they fall below the standard expected;</w:t>
      </w:r>
    </w:p>
    <w:p w:rsidR="008312F2" w:rsidRPr="0045285E" w:rsidRDefault="008312F2" w:rsidP="008312F2">
      <w:pPr>
        <w:ind w:left="360"/>
        <w:jc w:val="both"/>
        <w:rPr>
          <w:rFonts w:ascii="Arial" w:hAnsi="Arial" w:cs="Arial"/>
          <w:sz w:val="22"/>
        </w:rPr>
      </w:pPr>
    </w:p>
    <w:p w:rsidR="008312F2" w:rsidRPr="0045285E" w:rsidRDefault="008312F2" w:rsidP="008312F2">
      <w:pPr>
        <w:numPr>
          <w:ilvl w:val="0"/>
          <w:numId w:val="26"/>
        </w:numPr>
        <w:jc w:val="both"/>
        <w:rPr>
          <w:rFonts w:ascii="Arial" w:hAnsi="Arial" w:cs="Arial"/>
          <w:i/>
          <w:sz w:val="22"/>
        </w:rPr>
      </w:pPr>
      <w:r w:rsidRPr="0045285E">
        <w:rPr>
          <w:rFonts w:ascii="Arial" w:hAnsi="Arial" w:cs="Arial"/>
          <w:sz w:val="22"/>
        </w:rPr>
        <w:t xml:space="preserve">explore the reasons for </w:t>
      </w:r>
      <w:proofErr w:type="gramStart"/>
      <w:r w:rsidRPr="0045285E">
        <w:rPr>
          <w:rFonts w:ascii="Arial" w:hAnsi="Arial" w:cs="Arial"/>
          <w:sz w:val="22"/>
        </w:rPr>
        <w:t>your</w:t>
      </w:r>
      <w:proofErr w:type="gramEnd"/>
      <w:r w:rsidRPr="0045285E">
        <w:rPr>
          <w:rFonts w:ascii="Arial" w:hAnsi="Arial" w:cs="Arial"/>
          <w:sz w:val="22"/>
        </w:rPr>
        <w:t xml:space="preserve"> </w:t>
      </w:r>
      <w:r>
        <w:rPr>
          <w:rFonts w:ascii="Arial" w:hAnsi="Arial" w:cs="Arial"/>
          <w:sz w:val="22"/>
        </w:rPr>
        <w:t>under</w:t>
      </w:r>
      <w:r w:rsidRPr="0045285E">
        <w:rPr>
          <w:rFonts w:ascii="Arial" w:hAnsi="Arial" w:cs="Arial"/>
          <w:sz w:val="22"/>
        </w:rPr>
        <w:t xml:space="preserve"> performance and what support can be put in place to assist you to achieve the required standard; and</w:t>
      </w:r>
    </w:p>
    <w:p w:rsidR="008312F2" w:rsidRPr="0045285E" w:rsidRDefault="008312F2" w:rsidP="008312F2">
      <w:pPr>
        <w:jc w:val="both"/>
        <w:rPr>
          <w:rFonts w:ascii="Arial" w:hAnsi="Arial" w:cs="Arial"/>
          <w:sz w:val="22"/>
        </w:rPr>
      </w:pPr>
    </w:p>
    <w:p w:rsidR="008312F2" w:rsidRPr="0045285E" w:rsidRDefault="008312F2" w:rsidP="008312F2">
      <w:pPr>
        <w:numPr>
          <w:ilvl w:val="0"/>
          <w:numId w:val="26"/>
        </w:numPr>
        <w:jc w:val="both"/>
        <w:rPr>
          <w:rFonts w:ascii="Arial" w:hAnsi="Arial" w:cs="Arial"/>
          <w:sz w:val="22"/>
        </w:rPr>
      </w:pPr>
      <w:r w:rsidRPr="0045285E">
        <w:rPr>
          <w:rFonts w:ascii="Arial" w:hAnsi="Arial" w:cs="Arial"/>
          <w:sz w:val="22"/>
        </w:rPr>
        <w:t>prepare an action plan outlining performance improvement targets and agree performance review arrangements</w:t>
      </w:r>
    </w:p>
    <w:p w:rsidR="008312F2" w:rsidRPr="0045285E" w:rsidRDefault="008312F2" w:rsidP="008312F2">
      <w:pPr>
        <w:jc w:val="both"/>
        <w:rPr>
          <w:rFonts w:ascii="Arial" w:hAnsi="Arial" w:cs="Arial"/>
          <w:sz w:val="22"/>
        </w:rPr>
      </w:pPr>
    </w:p>
    <w:p w:rsidR="008312F2" w:rsidRPr="0045285E" w:rsidRDefault="008312F2" w:rsidP="008312F2">
      <w:pPr>
        <w:jc w:val="both"/>
        <w:rPr>
          <w:rFonts w:ascii="Arial" w:hAnsi="Arial" w:cs="Arial"/>
          <w:sz w:val="22"/>
        </w:rPr>
      </w:pPr>
      <w:r w:rsidRPr="0045285E">
        <w:rPr>
          <w:rFonts w:ascii="Arial" w:hAnsi="Arial" w:cs="Arial"/>
          <w:sz w:val="22"/>
        </w:rPr>
        <w:t xml:space="preserve">You have the right to be accompanied at the meeting by a trade union representative or some other person of your choice.  It is important that you are aware that this is </w:t>
      </w:r>
      <w:r w:rsidRPr="0045285E">
        <w:rPr>
          <w:rFonts w:ascii="Arial" w:hAnsi="Arial" w:cs="Arial"/>
          <w:sz w:val="22"/>
          <w:u w:val="single"/>
        </w:rPr>
        <w:t>not</w:t>
      </w:r>
      <w:r w:rsidRPr="0045285E">
        <w:rPr>
          <w:rFonts w:ascii="Arial" w:hAnsi="Arial" w:cs="Arial"/>
          <w:sz w:val="22"/>
        </w:rPr>
        <w:t xml:space="preserve"> a disciplinary hearing. </w:t>
      </w:r>
    </w:p>
    <w:p w:rsidR="008312F2" w:rsidRPr="0045285E" w:rsidRDefault="008312F2" w:rsidP="008312F2">
      <w:pPr>
        <w:jc w:val="both"/>
        <w:rPr>
          <w:rFonts w:ascii="Arial" w:hAnsi="Arial" w:cs="Arial"/>
          <w:sz w:val="22"/>
        </w:rPr>
      </w:pPr>
    </w:p>
    <w:p w:rsidR="008312F2" w:rsidRPr="0045285E" w:rsidRDefault="008312F2" w:rsidP="008312F2">
      <w:pPr>
        <w:jc w:val="both"/>
        <w:rPr>
          <w:rFonts w:ascii="Arial" w:hAnsi="Arial" w:cs="Arial"/>
          <w:sz w:val="22"/>
        </w:rPr>
      </w:pPr>
      <w:r w:rsidRPr="0045285E">
        <w:rPr>
          <w:rFonts w:ascii="Arial" w:hAnsi="Arial" w:cs="Arial"/>
          <w:sz w:val="22"/>
        </w:rPr>
        <w:t>If you are unable to attend this meeting or if you have any queries regarding this matter please contact me as soon as possible on [insert contact details]</w:t>
      </w:r>
    </w:p>
    <w:p w:rsidR="008312F2" w:rsidRPr="0045285E" w:rsidRDefault="008312F2" w:rsidP="008312F2">
      <w:pPr>
        <w:jc w:val="both"/>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Yours sincerely</w:t>
      </w: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r>
        <w:rPr>
          <w:rFonts w:ascii="Arial" w:hAnsi="Arial" w:cs="Arial"/>
          <w:b/>
          <w:sz w:val="22"/>
          <w:szCs w:val="22"/>
        </w:rPr>
        <w:br w:type="page"/>
      </w:r>
    </w:p>
    <w:p w:rsidR="008312F2" w:rsidRPr="0045285E" w:rsidRDefault="008312F2" w:rsidP="008312F2">
      <w:pPr>
        <w:keepNext/>
        <w:jc w:val="center"/>
        <w:outlineLvl w:val="0"/>
        <w:rPr>
          <w:rFonts w:ascii="Arial" w:hAnsi="Arial"/>
          <w:b/>
          <w:sz w:val="22"/>
        </w:rPr>
      </w:pPr>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2</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Pr>
          <w:rFonts w:ascii="Arial" w:hAnsi="Arial"/>
          <w:b/>
          <w:sz w:val="22"/>
        </w:rPr>
        <w:t>Outcome of</w:t>
      </w:r>
      <w:r w:rsidRPr="0045285E">
        <w:rPr>
          <w:rFonts w:ascii="Arial" w:hAnsi="Arial"/>
          <w:b/>
          <w:sz w:val="22"/>
        </w:rPr>
        <w:t xml:space="preserve"> Stage 1 </w:t>
      </w:r>
      <w:r>
        <w:rPr>
          <w:rFonts w:ascii="Arial" w:hAnsi="Arial"/>
          <w:b/>
          <w:sz w:val="22"/>
        </w:rPr>
        <w:t xml:space="preserve">Final Review </w:t>
      </w:r>
      <w:r w:rsidRPr="0045285E">
        <w:rPr>
          <w:rFonts w:ascii="Arial" w:hAnsi="Arial"/>
          <w:b/>
          <w:sz w:val="22"/>
        </w:rPr>
        <w:t xml:space="preserve">Meeting </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Pr>
          <w:rFonts w:ascii="Arial" w:hAnsi="Arial" w:cs="Arial"/>
          <w:b/>
          <w:bCs/>
          <w:sz w:val="22"/>
        </w:rPr>
        <w:t xml:space="preserve">OUTCOME OF </w:t>
      </w:r>
      <w:r w:rsidRPr="0045285E">
        <w:rPr>
          <w:rFonts w:ascii="Arial" w:hAnsi="Arial" w:cs="Arial"/>
          <w:b/>
          <w:bCs/>
          <w:sz w:val="22"/>
        </w:rPr>
        <w:t xml:space="preserve">STAGE 1 </w:t>
      </w:r>
      <w:r>
        <w:rPr>
          <w:rFonts w:ascii="Arial" w:hAnsi="Arial" w:cs="Arial"/>
          <w:b/>
          <w:bCs/>
          <w:sz w:val="22"/>
        </w:rPr>
        <w:t xml:space="preserve">SUPPORTING </w:t>
      </w:r>
      <w:r w:rsidRPr="0045285E">
        <w:rPr>
          <w:rFonts w:ascii="Arial" w:hAnsi="Arial" w:cs="Arial"/>
          <w:b/>
          <w:bCs/>
          <w:sz w:val="22"/>
        </w:rPr>
        <w:t xml:space="preserve">PERFORMANCE </w:t>
      </w:r>
      <w:r>
        <w:rPr>
          <w:rFonts w:ascii="Arial" w:hAnsi="Arial" w:cs="Arial"/>
          <w:b/>
          <w:bCs/>
          <w:sz w:val="22"/>
        </w:rPr>
        <w:t>REVIEW</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Pr="0045285E" w:rsidRDefault="008312F2" w:rsidP="008312F2">
      <w:pPr>
        <w:rPr>
          <w:rFonts w:ascii="Arial" w:hAnsi="Arial" w:cs="Arial"/>
          <w:sz w:val="22"/>
        </w:rPr>
      </w:pPr>
    </w:p>
    <w:p w:rsidR="008312F2" w:rsidRDefault="008312F2" w:rsidP="008312F2">
      <w:pPr>
        <w:rPr>
          <w:rFonts w:ascii="Arial" w:hAnsi="Arial" w:cs="Arial"/>
          <w:sz w:val="22"/>
        </w:rPr>
      </w:pPr>
      <w:r w:rsidRPr="0045285E">
        <w:rPr>
          <w:rFonts w:ascii="Arial" w:hAnsi="Arial" w:cs="Arial"/>
          <w:sz w:val="22"/>
        </w:rPr>
        <w:t xml:space="preserve">I refer to </w:t>
      </w:r>
      <w:r>
        <w:rPr>
          <w:rFonts w:ascii="Arial" w:hAnsi="Arial" w:cs="Arial"/>
          <w:sz w:val="22"/>
        </w:rPr>
        <w:t>the Stage 1 Performance Review meeting held on …………</w:t>
      </w:r>
      <w:proofErr w:type="gramStart"/>
      <w:r>
        <w:rPr>
          <w:rFonts w:ascii="Arial" w:hAnsi="Arial" w:cs="Arial"/>
          <w:sz w:val="22"/>
        </w:rPr>
        <w:t>…..</w:t>
      </w:r>
      <w:proofErr w:type="gramEnd"/>
      <w:r>
        <w:rPr>
          <w:rFonts w:ascii="Arial" w:hAnsi="Arial" w:cs="Arial"/>
          <w:sz w:val="22"/>
        </w:rPr>
        <w:t xml:space="preserve"> and the subsequent review period as detailed in your Performance Review Record and Action Plan.  </w:t>
      </w:r>
    </w:p>
    <w:p w:rsidR="008312F2" w:rsidRDefault="008312F2" w:rsidP="008312F2">
      <w:pPr>
        <w:rPr>
          <w:rFonts w:ascii="Arial" w:hAnsi="Arial" w:cs="Arial"/>
          <w:sz w:val="22"/>
        </w:rPr>
      </w:pPr>
    </w:p>
    <w:p w:rsidR="008312F2" w:rsidRDefault="008312F2" w:rsidP="008312F2">
      <w:pPr>
        <w:rPr>
          <w:rFonts w:ascii="Arial" w:hAnsi="Arial" w:cs="Arial"/>
          <w:sz w:val="22"/>
        </w:rPr>
      </w:pPr>
      <w:r>
        <w:rPr>
          <w:rFonts w:ascii="Arial" w:hAnsi="Arial" w:cs="Arial"/>
          <w:sz w:val="22"/>
        </w:rPr>
        <w:t>Following the final review meeting held on …………… I have concluded that:</w:t>
      </w:r>
    </w:p>
    <w:p w:rsidR="008312F2" w:rsidRDefault="008312F2" w:rsidP="008312F2">
      <w:pPr>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pacing w:val="-1"/>
          <w:sz w:val="22"/>
          <w:szCs w:val="22"/>
        </w:rPr>
      </w:pPr>
      <w:r w:rsidRPr="00011356">
        <w:rPr>
          <w:rFonts w:ascii="Arial" w:hAnsi="Arial" w:cs="Arial"/>
          <w:bCs/>
          <w:sz w:val="22"/>
          <w:szCs w:val="22"/>
        </w:rPr>
        <w:t>your</w:t>
      </w:r>
      <w:r w:rsidRPr="00011356">
        <w:rPr>
          <w:rFonts w:ascii="Arial" w:hAnsi="Arial" w:cs="Arial"/>
          <w:spacing w:val="-1"/>
          <w:sz w:val="22"/>
          <w:szCs w:val="22"/>
        </w:rPr>
        <w:t xml:space="preserve"> performance </w:t>
      </w:r>
      <w:r w:rsidRPr="00011356">
        <w:rPr>
          <w:rFonts w:ascii="Arial" w:hAnsi="Arial" w:cs="Arial"/>
          <w:sz w:val="22"/>
          <w:szCs w:val="22"/>
        </w:rPr>
        <w:t>has</w:t>
      </w:r>
      <w:r w:rsidRPr="00011356">
        <w:rPr>
          <w:rFonts w:ascii="Arial" w:hAnsi="Arial" w:cs="Arial"/>
          <w:spacing w:val="-3"/>
          <w:sz w:val="22"/>
          <w:szCs w:val="22"/>
        </w:rPr>
        <w:t xml:space="preserve"> </w:t>
      </w:r>
      <w:r w:rsidRPr="00011356">
        <w:rPr>
          <w:rFonts w:ascii="Arial" w:hAnsi="Arial" w:cs="Arial"/>
          <w:sz w:val="22"/>
          <w:szCs w:val="22"/>
        </w:rPr>
        <w:t>improved</w:t>
      </w:r>
      <w:r w:rsidRPr="00011356">
        <w:rPr>
          <w:rFonts w:ascii="Arial" w:hAnsi="Arial" w:cs="Arial"/>
          <w:spacing w:val="-1"/>
          <w:sz w:val="22"/>
          <w:szCs w:val="22"/>
        </w:rPr>
        <w:t xml:space="preserve"> to</w:t>
      </w:r>
      <w:r w:rsidRPr="00011356">
        <w:rPr>
          <w:rFonts w:ascii="Arial" w:hAnsi="Arial" w:cs="Arial"/>
          <w:spacing w:val="-2"/>
          <w:sz w:val="22"/>
          <w:szCs w:val="22"/>
        </w:rPr>
        <w:t xml:space="preserve"> </w:t>
      </w:r>
      <w:r w:rsidRPr="00011356">
        <w:rPr>
          <w:rFonts w:ascii="Arial" w:hAnsi="Arial" w:cs="Arial"/>
          <w:spacing w:val="-1"/>
          <w:sz w:val="22"/>
          <w:szCs w:val="22"/>
        </w:rPr>
        <w:t xml:space="preserve">acceptable </w:t>
      </w:r>
      <w:r w:rsidRPr="00011356">
        <w:rPr>
          <w:rFonts w:ascii="Arial" w:hAnsi="Arial" w:cs="Arial"/>
          <w:sz w:val="22"/>
          <w:szCs w:val="22"/>
        </w:rPr>
        <w:t>levels</w:t>
      </w:r>
      <w:r w:rsidRPr="00011356">
        <w:rPr>
          <w:rFonts w:ascii="Arial" w:hAnsi="Arial" w:cs="Arial"/>
          <w:spacing w:val="-2"/>
          <w:sz w:val="22"/>
          <w:szCs w:val="22"/>
        </w:rPr>
        <w:t xml:space="preserve"> </w:t>
      </w:r>
      <w:r w:rsidRPr="00011356">
        <w:rPr>
          <w:rFonts w:ascii="Arial" w:hAnsi="Arial" w:cs="Arial"/>
          <w:sz w:val="22"/>
          <w:szCs w:val="22"/>
        </w:rPr>
        <w:t>and</w:t>
      </w:r>
      <w:r w:rsidRPr="00011356">
        <w:rPr>
          <w:rFonts w:ascii="Arial" w:hAnsi="Arial" w:cs="Arial"/>
          <w:spacing w:val="-2"/>
          <w:sz w:val="22"/>
          <w:szCs w:val="22"/>
        </w:rPr>
        <w:t xml:space="preserve"> </w:t>
      </w:r>
      <w:r w:rsidRPr="00011356">
        <w:rPr>
          <w:rFonts w:ascii="Arial" w:hAnsi="Arial" w:cs="Arial"/>
          <w:sz w:val="22"/>
          <w:szCs w:val="22"/>
        </w:rPr>
        <w:t>no</w:t>
      </w:r>
      <w:r w:rsidRPr="00011356">
        <w:rPr>
          <w:rFonts w:ascii="Arial" w:hAnsi="Arial" w:cs="Arial"/>
          <w:spacing w:val="-2"/>
          <w:sz w:val="22"/>
          <w:szCs w:val="22"/>
        </w:rPr>
        <w:t xml:space="preserve"> </w:t>
      </w:r>
      <w:r w:rsidRPr="00011356">
        <w:rPr>
          <w:rFonts w:ascii="Arial" w:hAnsi="Arial" w:cs="Arial"/>
          <w:spacing w:val="-1"/>
          <w:sz w:val="22"/>
          <w:szCs w:val="22"/>
        </w:rPr>
        <w:t>further</w:t>
      </w:r>
      <w:r w:rsidRPr="00011356">
        <w:rPr>
          <w:rFonts w:ascii="Arial" w:hAnsi="Arial" w:cs="Arial"/>
          <w:spacing w:val="-2"/>
          <w:sz w:val="22"/>
          <w:szCs w:val="22"/>
        </w:rPr>
        <w:t xml:space="preserve"> </w:t>
      </w:r>
      <w:r w:rsidRPr="00011356">
        <w:rPr>
          <w:rFonts w:ascii="Arial" w:hAnsi="Arial" w:cs="Arial"/>
          <w:spacing w:val="-1"/>
          <w:sz w:val="22"/>
          <w:szCs w:val="22"/>
        </w:rPr>
        <w:t>action</w:t>
      </w:r>
      <w:r w:rsidRPr="00011356">
        <w:rPr>
          <w:rFonts w:ascii="Arial" w:hAnsi="Arial" w:cs="Arial"/>
          <w:spacing w:val="-2"/>
          <w:sz w:val="22"/>
          <w:szCs w:val="22"/>
        </w:rPr>
        <w:t xml:space="preserve"> </w:t>
      </w:r>
      <w:r w:rsidRPr="00011356">
        <w:rPr>
          <w:rFonts w:ascii="Arial" w:hAnsi="Arial" w:cs="Arial"/>
          <w:sz w:val="22"/>
          <w:szCs w:val="22"/>
        </w:rPr>
        <w:t>is</w:t>
      </w:r>
      <w:r w:rsidRPr="00011356">
        <w:rPr>
          <w:rFonts w:ascii="Arial" w:hAnsi="Arial" w:cs="Arial"/>
          <w:spacing w:val="-3"/>
          <w:sz w:val="22"/>
          <w:szCs w:val="22"/>
        </w:rPr>
        <w:t xml:space="preserve"> </w:t>
      </w:r>
      <w:r w:rsidRPr="00011356">
        <w:rPr>
          <w:rFonts w:ascii="Arial" w:hAnsi="Arial" w:cs="Arial"/>
          <w:spacing w:val="-1"/>
          <w:sz w:val="22"/>
          <w:szCs w:val="22"/>
        </w:rPr>
        <w:t>considered</w:t>
      </w:r>
      <w:r>
        <w:rPr>
          <w:rFonts w:ascii="Arial" w:hAnsi="Arial" w:cs="Arial"/>
          <w:spacing w:val="75"/>
          <w:sz w:val="22"/>
          <w:szCs w:val="22"/>
        </w:rPr>
        <w:t xml:space="preserve"> </w:t>
      </w:r>
      <w:r w:rsidRPr="00011356">
        <w:rPr>
          <w:rFonts w:ascii="Arial" w:hAnsi="Arial" w:cs="Arial"/>
          <w:spacing w:val="-1"/>
          <w:sz w:val="22"/>
          <w:szCs w:val="22"/>
        </w:rPr>
        <w:t xml:space="preserve">necessary.  You are expected to maintain your performance at a satisfactory level and your performance will continue to be reviewed </w:t>
      </w:r>
      <w:r>
        <w:rPr>
          <w:rFonts w:ascii="Arial" w:hAnsi="Arial" w:cs="Arial"/>
          <w:spacing w:val="-1"/>
          <w:sz w:val="22"/>
          <w:szCs w:val="22"/>
        </w:rPr>
        <w:t xml:space="preserve">at one to one </w:t>
      </w:r>
      <w:proofErr w:type="gramStart"/>
      <w:r>
        <w:rPr>
          <w:rFonts w:ascii="Arial" w:hAnsi="Arial" w:cs="Arial"/>
          <w:spacing w:val="-1"/>
          <w:sz w:val="22"/>
          <w:szCs w:val="22"/>
        </w:rPr>
        <w:t>meetings</w:t>
      </w:r>
      <w:proofErr w:type="gramEnd"/>
      <w:r>
        <w:rPr>
          <w:rFonts w:ascii="Arial" w:hAnsi="Arial" w:cs="Arial"/>
          <w:spacing w:val="-1"/>
          <w:sz w:val="22"/>
          <w:szCs w:val="22"/>
        </w:rPr>
        <w:t xml:space="preserve"> and through the ADR process</w:t>
      </w:r>
      <w:r w:rsidRPr="00011356">
        <w:rPr>
          <w:rFonts w:ascii="Arial" w:hAnsi="Arial" w:cs="Arial"/>
          <w:spacing w:val="-1"/>
          <w:sz w:val="22"/>
          <w:szCs w:val="22"/>
        </w:rPr>
        <w:t>.</w:t>
      </w:r>
    </w:p>
    <w:p w:rsidR="008312F2" w:rsidRDefault="008312F2" w:rsidP="008312F2">
      <w:pPr>
        <w:pStyle w:val="ListParagraph"/>
        <w:kinsoku w:val="0"/>
        <w:overflowPunct w:val="0"/>
        <w:ind w:left="720"/>
        <w:jc w:val="both"/>
        <w:rPr>
          <w:rFonts w:ascii="Arial" w:hAnsi="Arial" w:cs="Arial"/>
          <w:spacing w:val="-1"/>
          <w:sz w:val="22"/>
          <w:szCs w:val="22"/>
        </w:rPr>
      </w:pPr>
    </w:p>
    <w:p w:rsidR="008312F2" w:rsidRDefault="008312F2" w:rsidP="008312F2">
      <w:pPr>
        <w:pStyle w:val="ListParagraph"/>
        <w:numPr>
          <w:ilvl w:val="0"/>
          <w:numId w:val="25"/>
        </w:numPr>
        <w:kinsoku w:val="0"/>
        <w:overflowPunct w:val="0"/>
        <w:jc w:val="both"/>
        <w:rPr>
          <w:rFonts w:ascii="Arial" w:hAnsi="Arial" w:cs="Arial"/>
          <w:sz w:val="22"/>
          <w:szCs w:val="22"/>
        </w:rPr>
      </w:pPr>
      <w:r w:rsidRPr="00011356">
        <w:rPr>
          <w:rFonts w:ascii="Arial" w:hAnsi="Arial" w:cs="Arial"/>
          <w:spacing w:val="-1"/>
          <w:sz w:val="22"/>
          <w:szCs w:val="22"/>
        </w:rPr>
        <w:t xml:space="preserve">there has been some </w:t>
      </w:r>
      <w:r w:rsidRPr="00011356">
        <w:rPr>
          <w:rFonts w:ascii="Arial" w:hAnsi="Arial" w:cs="Arial"/>
          <w:sz w:val="22"/>
          <w:szCs w:val="22"/>
        </w:rPr>
        <w:t>improvement</w:t>
      </w:r>
      <w:r w:rsidRPr="00011356">
        <w:rPr>
          <w:rFonts w:ascii="Arial" w:hAnsi="Arial" w:cs="Arial"/>
          <w:spacing w:val="-2"/>
          <w:sz w:val="22"/>
          <w:szCs w:val="22"/>
        </w:rPr>
        <w:t xml:space="preserve"> in your performance </w:t>
      </w:r>
      <w:r w:rsidRPr="00011356">
        <w:rPr>
          <w:rFonts w:ascii="Arial" w:hAnsi="Arial" w:cs="Arial"/>
          <w:sz w:val="22"/>
          <w:szCs w:val="22"/>
        </w:rPr>
        <w:t>but</w:t>
      </w:r>
      <w:r w:rsidRPr="00011356">
        <w:rPr>
          <w:rFonts w:ascii="Arial" w:hAnsi="Arial" w:cs="Arial"/>
          <w:spacing w:val="-3"/>
          <w:sz w:val="22"/>
          <w:szCs w:val="22"/>
        </w:rPr>
        <w:t xml:space="preserve"> </w:t>
      </w:r>
      <w:r w:rsidRPr="00011356">
        <w:rPr>
          <w:rFonts w:ascii="Arial" w:hAnsi="Arial" w:cs="Arial"/>
          <w:spacing w:val="-1"/>
          <w:sz w:val="22"/>
          <w:szCs w:val="22"/>
        </w:rPr>
        <w:t>acceptable levels/standards</w:t>
      </w:r>
      <w:r w:rsidRPr="00011356">
        <w:rPr>
          <w:rFonts w:ascii="Arial" w:hAnsi="Arial" w:cs="Arial"/>
          <w:spacing w:val="-3"/>
          <w:sz w:val="22"/>
          <w:szCs w:val="22"/>
        </w:rPr>
        <w:t xml:space="preserve"> </w:t>
      </w:r>
      <w:r w:rsidRPr="00011356">
        <w:rPr>
          <w:rFonts w:ascii="Arial" w:hAnsi="Arial" w:cs="Arial"/>
          <w:sz w:val="22"/>
          <w:szCs w:val="22"/>
        </w:rPr>
        <w:t>are not</w:t>
      </w:r>
      <w:r w:rsidRPr="00011356">
        <w:rPr>
          <w:rFonts w:ascii="Arial" w:hAnsi="Arial" w:cs="Arial"/>
          <w:spacing w:val="-3"/>
          <w:sz w:val="22"/>
          <w:szCs w:val="22"/>
        </w:rPr>
        <w:t xml:space="preserve"> </w:t>
      </w:r>
      <w:r w:rsidRPr="00011356">
        <w:rPr>
          <w:rFonts w:ascii="Arial" w:hAnsi="Arial" w:cs="Arial"/>
          <w:sz w:val="22"/>
          <w:szCs w:val="22"/>
        </w:rPr>
        <w:t>being</w:t>
      </w:r>
      <w:r w:rsidRPr="00011356">
        <w:rPr>
          <w:rFonts w:ascii="Arial" w:hAnsi="Arial" w:cs="Arial"/>
          <w:spacing w:val="-2"/>
          <w:sz w:val="22"/>
          <w:szCs w:val="22"/>
        </w:rPr>
        <w:t xml:space="preserve"> </w:t>
      </w:r>
      <w:r w:rsidRPr="00011356">
        <w:rPr>
          <w:rFonts w:ascii="Arial" w:hAnsi="Arial" w:cs="Arial"/>
          <w:sz w:val="22"/>
          <w:szCs w:val="22"/>
        </w:rPr>
        <w:t>met</w:t>
      </w:r>
      <w:r>
        <w:rPr>
          <w:rFonts w:ascii="Arial" w:hAnsi="Arial" w:cs="Arial"/>
          <w:sz w:val="22"/>
          <w:szCs w:val="22"/>
        </w:rPr>
        <w:t xml:space="preserve">.  It has therefore been agreed to extend your review period for a further …………  Targets for performance improvement along with future review arrangements are detailed in your </w:t>
      </w:r>
      <w:r>
        <w:rPr>
          <w:rFonts w:ascii="Arial" w:hAnsi="Arial" w:cs="Arial"/>
          <w:spacing w:val="-1"/>
          <w:sz w:val="22"/>
          <w:szCs w:val="22"/>
        </w:rPr>
        <w:t>Performance Review Record and Action Plan.</w:t>
      </w:r>
      <w:r>
        <w:rPr>
          <w:rFonts w:ascii="Arial" w:hAnsi="Arial" w:cs="Arial"/>
          <w:sz w:val="22"/>
          <w:szCs w:val="22"/>
        </w:rPr>
        <w:t xml:space="preserve"> </w:t>
      </w:r>
    </w:p>
    <w:p w:rsidR="008312F2" w:rsidRPr="005E5FB1" w:rsidRDefault="008312F2" w:rsidP="008312F2">
      <w:pPr>
        <w:pStyle w:val="ListParagraph"/>
        <w:rPr>
          <w:rFonts w:ascii="Arial" w:hAnsi="Arial" w:cs="Arial"/>
          <w:sz w:val="22"/>
          <w:szCs w:val="22"/>
        </w:rPr>
      </w:pPr>
    </w:p>
    <w:p w:rsidR="008312F2" w:rsidRDefault="008312F2" w:rsidP="008312F2">
      <w:pPr>
        <w:pStyle w:val="ListParagraph"/>
        <w:numPr>
          <w:ilvl w:val="0"/>
          <w:numId w:val="25"/>
        </w:numPr>
        <w:kinsoku w:val="0"/>
        <w:overflowPunct w:val="0"/>
        <w:jc w:val="both"/>
        <w:rPr>
          <w:rFonts w:ascii="Arial" w:hAnsi="Arial" w:cs="Arial"/>
          <w:sz w:val="22"/>
          <w:szCs w:val="22"/>
        </w:rPr>
      </w:pPr>
      <w:r w:rsidRPr="00011356">
        <w:rPr>
          <w:rFonts w:ascii="Arial" w:hAnsi="Arial" w:cs="Arial"/>
          <w:spacing w:val="-1"/>
          <w:sz w:val="22"/>
          <w:szCs w:val="22"/>
        </w:rPr>
        <w:t xml:space="preserve">there has been some </w:t>
      </w:r>
      <w:r w:rsidRPr="00011356">
        <w:rPr>
          <w:rFonts w:ascii="Arial" w:hAnsi="Arial" w:cs="Arial"/>
          <w:sz w:val="22"/>
          <w:szCs w:val="22"/>
        </w:rPr>
        <w:t>improvement</w:t>
      </w:r>
      <w:r w:rsidRPr="00011356">
        <w:rPr>
          <w:rFonts w:ascii="Arial" w:hAnsi="Arial" w:cs="Arial"/>
          <w:spacing w:val="-2"/>
          <w:sz w:val="22"/>
          <w:szCs w:val="22"/>
        </w:rPr>
        <w:t xml:space="preserve"> in your performance </w:t>
      </w:r>
      <w:r w:rsidRPr="00011356">
        <w:rPr>
          <w:rFonts w:ascii="Arial" w:hAnsi="Arial" w:cs="Arial"/>
          <w:sz w:val="22"/>
          <w:szCs w:val="22"/>
        </w:rPr>
        <w:t>but</w:t>
      </w:r>
      <w:r w:rsidRPr="00011356">
        <w:rPr>
          <w:rFonts w:ascii="Arial" w:hAnsi="Arial" w:cs="Arial"/>
          <w:spacing w:val="-3"/>
          <w:sz w:val="22"/>
          <w:szCs w:val="22"/>
        </w:rPr>
        <w:t xml:space="preserve"> </w:t>
      </w:r>
      <w:r w:rsidRPr="00011356">
        <w:rPr>
          <w:rFonts w:ascii="Arial" w:hAnsi="Arial" w:cs="Arial"/>
          <w:spacing w:val="-1"/>
          <w:sz w:val="22"/>
          <w:szCs w:val="22"/>
        </w:rPr>
        <w:t>acceptable levels/standards</w:t>
      </w:r>
      <w:r w:rsidRPr="00011356">
        <w:rPr>
          <w:rFonts w:ascii="Arial" w:hAnsi="Arial" w:cs="Arial"/>
          <w:spacing w:val="-3"/>
          <w:sz w:val="22"/>
          <w:szCs w:val="22"/>
        </w:rPr>
        <w:t xml:space="preserve"> </w:t>
      </w:r>
      <w:r w:rsidRPr="00011356">
        <w:rPr>
          <w:rFonts w:ascii="Arial" w:hAnsi="Arial" w:cs="Arial"/>
          <w:sz w:val="22"/>
          <w:szCs w:val="22"/>
        </w:rPr>
        <w:t>are not</w:t>
      </w:r>
      <w:r w:rsidRPr="00011356">
        <w:rPr>
          <w:rFonts w:ascii="Arial" w:hAnsi="Arial" w:cs="Arial"/>
          <w:spacing w:val="-3"/>
          <w:sz w:val="22"/>
          <w:szCs w:val="22"/>
        </w:rPr>
        <w:t xml:space="preserve"> </w:t>
      </w:r>
      <w:r w:rsidRPr="00011356">
        <w:rPr>
          <w:rFonts w:ascii="Arial" w:hAnsi="Arial" w:cs="Arial"/>
          <w:sz w:val="22"/>
          <w:szCs w:val="22"/>
        </w:rPr>
        <w:t>being</w:t>
      </w:r>
      <w:r w:rsidRPr="00011356">
        <w:rPr>
          <w:rFonts w:ascii="Arial" w:hAnsi="Arial" w:cs="Arial"/>
          <w:spacing w:val="-2"/>
          <w:sz w:val="22"/>
          <w:szCs w:val="22"/>
        </w:rPr>
        <w:t xml:space="preserve"> </w:t>
      </w:r>
      <w:r w:rsidRPr="00011356">
        <w:rPr>
          <w:rFonts w:ascii="Arial" w:hAnsi="Arial" w:cs="Arial"/>
          <w:sz w:val="22"/>
          <w:szCs w:val="22"/>
        </w:rPr>
        <w:t>met</w:t>
      </w:r>
      <w:r>
        <w:rPr>
          <w:rFonts w:ascii="Arial" w:hAnsi="Arial" w:cs="Arial"/>
          <w:sz w:val="22"/>
          <w:szCs w:val="22"/>
        </w:rPr>
        <w:t xml:space="preserve">.  You have therefore been referred to Stage 2 of the Supporting Performance Framework.  Targets for performance improvement under Stage 2 along with future review arrangements are detailed in your </w:t>
      </w:r>
      <w:r>
        <w:rPr>
          <w:rFonts w:ascii="Arial" w:hAnsi="Arial" w:cs="Arial"/>
          <w:spacing w:val="-1"/>
          <w:sz w:val="22"/>
          <w:szCs w:val="22"/>
        </w:rPr>
        <w:t>Performance Review Record and Action Plan.</w:t>
      </w:r>
      <w:r>
        <w:rPr>
          <w:rFonts w:ascii="Arial" w:hAnsi="Arial" w:cs="Arial"/>
          <w:sz w:val="22"/>
          <w:szCs w:val="22"/>
        </w:rPr>
        <w:t xml:space="preserve"> </w:t>
      </w:r>
    </w:p>
    <w:p w:rsidR="008312F2" w:rsidRPr="005E5FB1" w:rsidRDefault="008312F2" w:rsidP="008312F2">
      <w:pPr>
        <w:pStyle w:val="ListParagraph"/>
        <w:rPr>
          <w:rFonts w:ascii="Arial" w:hAnsi="Arial" w:cs="Arial"/>
          <w:spacing w:val="-1"/>
          <w:sz w:val="22"/>
          <w:szCs w:val="22"/>
        </w:rPr>
      </w:pPr>
    </w:p>
    <w:p w:rsidR="008312F2" w:rsidRPr="00F131B7" w:rsidRDefault="008312F2" w:rsidP="008312F2">
      <w:pPr>
        <w:pStyle w:val="ListParagraph"/>
        <w:numPr>
          <w:ilvl w:val="0"/>
          <w:numId w:val="25"/>
        </w:numPr>
        <w:kinsoku w:val="0"/>
        <w:overflowPunct w:val="0"/>
        <w:jc w:val="both"/>
        <w:rPr>
          <w:rFonts w:ascii="Arial" w:hAnsi="Arial" w:cs="Arial"/>
          <w:sz w:val="22"/>
        </w:rPr>
      </w:pPr>
      <w:r w:rsidRPr="005E5FB1">
        <w:rPr>
          <w:rFonts w:ascii="Arial" w:hAnsi="Arial" w:cs="Arial"/>
          <w:spacing w:val="-1"/>
          <w:sz w:val="22"/>
          <w:szCs w:val="22"/>
        </w:rPr>
        <w:t>there</w:t>
      </w:r>
      <w:r w:rsidRPr="005E5FB1">
        <w:rPr>
          <w:rFonts w:ascii="Arial" w:hAnsi="Arial" w:cs="Arial"/>
          <w:sz w:val="22"/>
          <w:szCs w:val="22"/>
        </w:rPr>
        <w:t xml:space="preserve"> has</w:t>
      </w:r>
      <w:r w:rsidRPr="005E5FB1">
        <w:rPr>
          <w:rFonts w:ascii="Arial" w:hAnsi="Arial" w:cs="Arial"/>
          <w:spacing w:val="-2"/>
          <w:sz w:val="22"/>
          <w:szCs w:val="22"/>
        </w:rPr>
        <w:t xml:space="preserve"> </w:t>
      </w:r>
      <w:r w:rsidRPr="005E5FB1">
        <w:rPr>
          <w:rFonts w:ascii="Arial" w:hAnsi="Arial" w:cs="Arial"/>
          <w:sz w:val="22"/>
          <w:szCs w:val="22"/>
        </w:rPr>
        <w:t>been</w:t>
      </w:r>
      <w:r w:rsidRPr="005E5FB1">
        <w:rPr>
          <w:rFonts w:ascii="Arial" w:hAnsi="Arial" w:cs="Arial"/>
          <w:spacing w:val="-2"/>
          <w:sz w:val="22"/>
          <w:szCs w:val="22"/>
        </w:rPr>
        <w:t xml:space="preserve"> </w:t>
      </w:r>
      <w:r w:rsidRPr="005E5FB1">
        <w:rPr>
          <w:rFonts w:ascii="Arial" w:hAnsi="Arial" w:cs="Arial"/>
          <w:sz w:val="22"/>
          <w:szCs w:val="22"/>
        </w:rPr>
        <w:t>no</w:t>
      </w:r>
      <w:r w:rsidRPr="005E5FB1">
        <w:rPr>
          <w:rFonts w:ascii="Arial" w:hAnsi="Arial" w:cs="Arial"/>
          <w:spacing w:val="-1"/>
          <w:sz w:val="22"/>
          <w:szCs w:val="22"/>
        </w:rPr>
        <w:t xml:space="preserve"> </w:t>
      </w:r>
      <w:r w:rsidRPr="005E5FB1">
        <w:rPr>
          <w:rFonts w:ascii="Arial" w:hAnsi="Arial" w:cs="Arial"/>
          <w:sz w:val="22"/>
          <w:szCs w:val="22"/>
        </w:rPr>
        <w:t>improvement</w:t>
      </w:r>
      <w:r w:rsidRPr="005E5FB1">
        <w:rPr>
          <w:rFonts w:ascii="Arial" w:hAnsi="Arial" w:cs="Arial"/>
          <w:spacing w:val="-2"/>
          <w:sz w:val="22"/>
          <w:szCs w:val="22"/>
        </w:rPr>
        <w:t xml:space="preserve"> </w:t>
      </w:r>
      <w:r w:rsidRPr="005E5FB1">
        <w:rPr>
          <w:rFonts w:ascii="Arial" w:hAnsi="Arial" w:cs="Arial"/>
          <w:sz w:val="22"/>
          <w:szCs w:val="22"/>
        </w:rPr>
        <w:t>in</w:t>
      </w:r>
      <w:r w:rsidRPr="005E5FB1">
        <w:rPr>
          <w:rFonts w:ascii="Arial" w:hAnsi="Arial" w:cs="Arial"/>
          <w:spacing w:val="-2"/>
          <w:sz w:val="22"/>
          <w:szCs w:val="22"/>
        </w:rPr>
        <w:t xml:space="preserve"> </w:t>
      </w:r>
      <w:r w:rsidRPr="005E5FB1">
        <w:rPr>
          <w:rFonts w:ascii="Arial" w:hAnsi="Arial" w:cs="Arial"/>
          <w:spacing w:val="-1"/>
          <w:sz w:val="22"/>
          <w:szCs w:val="22"/>
        </w:rPr>
        <w:t xml:space="preserve">performance.  </w:t>
      </w:r>
      <w:r>
        <w:rPr>
          <w:rFonts w:ascii="Arial" w:hAnsi="Arial" w:cs="Arial"/>
          <w:sz w:val="22"/>
          <w:szCs w:val="22"/>
        </w:rPr>
        <w:t xml:space="preserve">You will now therefore progress to Stage 2 of the Supporting Performance Framework.  Targets for performance improvement under Stage 2 along with future review arrangements are detailed in your </w:t>
      </w:r>
      <w:r>
        <w:rPr>
          <w:rFonts w:ascii="Arial" w:hAnsi="Arial" w:cs="Arial"/>
          <w:spacing w:val="-1"/>
          <w:sz w:val="22"/>
          <w:szCs w:val="22"/>
        </w:rPr>
        <w:t>Performance Review Record and Action Plan.</w:t>
      </w:r>
    </w:p>
    <w:p w:rsidR="008312F2" w:rsidRPr="00F131B7" w:rsidRDefault="008312F2" w:rsidP="008312F2">
      <w:pPr>
        <w:pStyle w:val="ListParagraph"/>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z w:val="22"/>
        </w:rPr>
      </w:pPr>
      <w:proofErr w:type="gramStart"/>
      <w:r>
        <w:rPr>
          <w:rFonts w:ascii="Arial" w:hAnsi="Arial" w:cs="Arial"/>
          <w:sz w:val="22"/>
        </w:rPr>
        <w:t>your</w:t>
      </w:r>
      <w:proofErr w:type="gramEnd"/>
      <w:r>
        <w:rPr>
          <w:rFonts w:ascii="Arial" w:hAnsi="Arial" w:cs="Arial"/>
          <w:sz w:val="22"/>
        </w:rPr>
        <w:t xml:space="preserve"> under performance is as a result of your unwillingness to undertake duties, even though you possess the necessary skills/ability; OR your negligence in undertaking duties.  You have therefore been referred to the Disciplinary Procedure and will receive notice of a disciplinary hearing.</w:t>
      </w:r>
    </w:p>
    <w:p w:rsidR="008312F2" w:rsidRPr="00F131B7" w:rsidRDefault="008312F2" w:rsidP="008312F2">
      <w:pPr>
        <w:pStyle w:val="ListParagraph"/>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z w:val="22"/>
        </w:rPr>
      </w:pPr>
      <w:r>
        <w:rPr>
          <w:rFonts w:ascii="Arial" w:hAnsi="Arial" w:cs="Arial"/>
          <w:sz w:val="22"/>
        </w:rPr>
        <w:t xml:space="preserve">you have failed to engage in the performance improvement process and/or have </w:t>
      </w:r>
      <w:r>
        <w:rPr>
          <w:rFonts w:ascii="Arial" w:hAnsi="Arial" w:cs="Arial"/>
          <w:sz w:val="22"/>
        </w:rPr>
        <w:lastRenderedPageBreak/>
        <w:t>provided no underlying reasons as to why your performance has not improved.  You have therefore been referred to the Disciplinary Procedure and will receive notice of a disciplinary hearing.</w:t>
      </w:r>
    </w:p>
    <w:p w:rsidR="008312F2" w:rsidRPr="001B1753" w:rsidRDefault="008312F2" w:rsidP="008312F2">
      <w:pPr>
        <w:pStyle w:val="ListParagraph"/>
        <w:rPr>
          <w:rFonts w:ascii="Arial" w:hAnsi="Arial" w:cs="Arial"/>
          <w:sz w:val="22"/>
        </w:rPr>
      </w:pPr>
    </w:p>
    <w:p w:rsidR="008312F2" w:rsidRPr="0012219C" w:rsidRDefault="008312F2" w:rsidP="008312F2">
      <w:pPr>
        <w:pStyle w:val="ListParagraph"/>
        <w:numPr>
          <w:ilvl w:val="0"/>
          <w:numId w:val="25"/>
        </w:numPr>
        <w:kinsoku w:val="0"/>
        <w:overflowPunct w:val="0"/>
        <w:jc w:val="both"/>
        <w:rPr>
          <w:rFonts w:ascii="Arial" w:hAnsi="Arial" w:cs="Arial"/>
          <w:sz w:val="22"/>
        </w:rPr>
      </w:pPr>
      <w:r w:rsidRPr="0012219C">
        <w:rPr>
          <w:rFonts w:ascii="Arial" w:hAnsi="Arial" w:cs="Arial"/>
          <w:sz w:val="22"/>
        </w:rPr>
        <w:t xml:space="preserve">you are unlikely to achieve acceptable levels/standards of performance in your current post and, with your agreement, you will be referred to the council’s redeployment list.  A search for suitable alternative employment will be undertaken in accordance with Section 13 of the </w:t>
      </w:r>
      <w:proofErr w:type="gramStart"/>
      <w:r>
        <w:rPr>
          <w:rFonts w:ascii="Arial" w:hAnsi="Arial" w:cs="Arial"/>
          <w:sz w:val="22"/>
        </w:rPr>
        <w:t xml:space="preserve">Supporting </w:t>
      </w:r>
      <w:r w:rsidRPr="0012219C">
        <w:rPr>
          <w:rFonts w:ascii="Arial" w:hAnsi="Arial" w:cs="Arial"/>
          <w:sz w:val="22"/>
        </w:rPr>
        <w:t xml:space="preserve"> Performance</w:t>
      </w:r>
      <w:proofErr w:type="gramEnd"/>
      <w:r w:rsidRPr="0012219C">
        <w:rPr>
          <w:rFonts w:ascii="Arial" w:hAnsi="Arial" w:cs="Arial"/>
          <w:sz w:val="22"/>
        </w:rPr>
        <w:t xml:space="preserve"> Framework.</w:t>
      </w:r>
    </w:p>
    <w:p w:rsidR="008312F2" w:rsidRDefault="008312F2" w:rsidP="008312F2">
      <w:pPr>
        <w:rPr>
          <w:rFonts w:ascii="Arial" w:hAnsi="Arial" w:cs="Arial"/>
          <w:sz w:val="22"/>
        </w:rPr>
      </w:pPr>
    </w:p>
    <w:p w:rsidR="008312F2" w:rsidRDefault="008312F2" w:rsidP="008312F2">
      <w:pPr>
        <w:rPr>
          <w:rFonts w:ascii="Arial" w:hAnsi="Arial" w:cs="Arial"/>
          <w:b/>
          <w:sz w:val="22"/>
          <w:szCs w:val="22"/>
        </w:rPr>
      </w:pPr>
      <w:r w:rsidRPr="0045285E">
        <w:rPr>
          <w:rFonts w:ascii="Arial" w:hAnsi="Arial" w:cs="Arial"/>
          <w:sz w:val="22"/>
        </w:rPr>
        <w:t>Yours sincerely</w:t>
      </w:r>
      <w:r>
        <w:rPr>
          <w:rFonts w:ascii="Arial" w:hAnsi="Arial" w:cs="Arial"/>
          <w:b/>
          <w:sz w:val="22"/>
          <w:szCs w:val="22"/>
        </w:rPr>
        <w:br w:type="page"/>
      </w:r>
    </w:p>
    <w:p w:rsidR="008312F2" w:rsidRPr="0045285E" w:rsidRDefault="008312F2" w:rsidP="008312F2">
      <w:pPr>
        <w:keepNext/>
        <w:jc w:val="center"/>
        <w:outlineLvl w:val="0"/>
        <w:rPr>
          <w:rFonts w:ascii="Arial" w:hAnsi="Arial"/>
          <w:b/>
          <w:sz w:val="22"/>
        </w:rPr>
      </w:pPr>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rPr>
          <w:rFonts w:ascii="Arial" w:hAnsi="Arial" w:cs="Arial"/>
          <w:b/>
          <w:bCs/>
          <w:sz w:val="22"/>
          <w:u w:val="single"/>
        </w:rPr>
      </w:pPr>
    </w:p>
    <w:p w:rsidR="008312F2" w:rsidRPr="0045285E"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3</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sidRPr="0045285E">
        <w:rPr>
          <w:rFonts w:ascii="Arial" w:hAnsi="Arial"/>
          <w:b/>
          <w:sz w:val="22"/>
        </w:rPr>
        <w:t xml:space="preserve">Instruction to attend a Stage </w:t>
      </w:r>
      <w:r>
        <w:rPr>
          <w:rFonts w:ascii="Arial" w:hAnsi="Arial"/>
          <w:b/>
          <w:sz w:val="22"/>
        </w:rPr>
        <w:t>2</w:t>
      </w:r>
      <w:r w:rsidRPr="0045285E">
        <w:rPr>
          <w:rFonts w:ascii="Arial" w:hAnsi="Arial"/>
          <w:b/>
          <w:sz w:val="22"/>
        </w:rPr>
        <w:t xml:space="preserve"> </w:t>
      </w:r>
      <w:r>
        <w:rPr>
          <w:rFonts w:ascii="Arial" w:hAnsi="Arial"/>
          <w:b/>
          <w:sz w:val="22"/>
        </w:rPr>
        <w:t>Supporting</w:t>
      </w:r>
      <w:r w:rsidRPr="0045285E">
        <w:rPr>
          <w:rFonts w:ascii="Arial" w:hAnsi="Arial"/>
          <w:b/>
          <w:sz w:val="22"/>
        </w:rPr>
        <w:t xml:space="preserve"> Performance Meeting </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sidRPr="0045285E">
        <w:rPr>
          <w:rFonts w:ascii="Arial" w:hAnsi="Arial" w:cs="Arial"/>
          <w:b/>
          <w:bCs/>
          <w:sz w:val="22"/>
        </w:rPr>
        <w:t xml:space="preserve">STAGE </w:t>
      </w:r>
      <w:r>
        <w:rPr>
          <w:rFonts w:ascii="Arial" w:hAnsi="Arial" w:cs="Arial"/>
          <w:b/>
          <w:bCs/>
          <w:sz w:val="22"/>
        </w:rPr>
        <w:t>2</w:t>
      </w:r>
      <w:r w:rsidRPr="0045285E">
        <w:rPr>
          <w:rFonts w:ascii="Arial" w:hAnsi="Arial" w:cs="Arial"/>
          <w:b/>
          <w:bCs/>
          <w:sz w:val="22"/>
        </w:rPr>
        <w:t xml:space="preserve"> </w:t>
      </w:r>
      <w:r>
        <w:rPr>
          <w:rFonts w:ascii="Arial" w:hAnsi="Arial" w:cs="Arial"/>
          <w:b/>
          <w:bCs/>
          <w:sz w:val="22"/>
        </w:rPr>
        <w:t>SUPPORTING</w:t>
      </w:r>
      <w:r w:rsidRPr="0045285E">
        <w:rPr>
          <w:rFonts w:ascii="Arial" w:hAnsi="Arial" w:cs="Arial"/>
          <w:b/>
          <w:bCs/>
          <w:sz w:val="22"/>
        </w:rPr>
        <w:t xml:space="preserve"> PERFORMANCE MEETING</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Pr>
          <w:rFonts w:ascii="Arial" w:hAnsi="Arial" w:cs="Arial"/>
          <w:sz w:val="22"/>
        </w:rPr>
        <w:t>Following the outcome of your Stage 1 Performance Review meeting, y</w:t>
      </w:r>
      <w:r w:rsidRPr="0045285E">
        <w:rPr>
          <w:rFonts w:ascii="Arial" w:hAnsi="Arial" w:cs="Arial"/>
          <w:sz w:val="22"/>
        </w:rPr>
        <w:t xml:space="preserve">our performance levels continue to be a matter of concern and you are required to attend a Stage </w:t>
      </w:r>
      <w:r>
        <w:rPr>
          <w:rFonts w:ascii="Arial" w:hAnsi="Arial" w:cs="Arial"/>
          <w:sz w:val="22"/>
        </w:rPr>
        <w:t>2</w:t>
      </w:r>
      <w:r w:rsidRPr="0045285E">
        <w:rPr>
          <w:rFonts w:ascii="Arial" w:hAnsi="Arial" w:cs="Arial"/>
          <w:sz w:val="22"/>
        </w:rPr>
        <w:t xml:space="preserve"> Performance </w:t>
      </w:r>
      <w:r>
        <w:rPr>
          <w:rFonts w:ascii="Arial" w:hAnsi="Arial" w:cs="Arial"/>
          <w:sz w:val="22"/>
        </w:rPr>
        <w:t xml:space="preserve">Review </w:t>
      </w:r>
      <w:r w:rsidRPr="0045285E">
        <w:rPr>
          <w:rFonts w:ascii="Arial" w:hAnsi="Arial" w:cs="Arial"/>
          <w:sz w:val="22"/>
        </w:rPr>
        <w:t xml:space="preserve">Meeting on </w:t>
      </w:r>
      <w:r w:rsidRPr="0045285E">
        <w:rPr>
          <w:rFonts w:ascii="Arial" w:hAnsi="Arial" w:cs="Arial"/>
          <w:iCs/>
          <w:sz w:val="22"/>
        </w:rPr>
        <w:t xml:space="preserve">[insert date, time, and location] in line with the </w:t>
      </w:r>
      <w:r>
        <w:rPr>
          <w:rFonts w:ascii="Arial" w:hAnsi="Arial" w:cs="Arial"/>
          <w:iCs/>
          <w:sz w:val="22"/>
        </w:rPr>
        <w:t>Supporting</w:t>
      </w:r>
      <w:r w:rsidRPr="0045285E">
        <w:rPr>
          <w:rFonts w:ascii="Arial" w:hAnsi="Arial" w:cs="Arial"/>
          <w:iCs/>
          <w:sz w:val="22"/>
        </w:rPr>
        <w:t xml:space="preserve"> Performance Framework.</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The purpose of the meeting is to:</w:t>
      </w:r>
    </w:p>
    <w:p w:rsidR="008312F2" w:rsidRPr="0045285E" w:rsidRDefault="008312F2" w:rsidP="008312F2">
      <w:pPr>
        <w:rPr>
          <w:rFonts w:ascii="Arial" w:hAnsi="Arial" w:cs="Arial"/>
          <w:sz w:val="22"/>
        </w:rPr>
      </w:pPr>
    </w:p>
    <w:p w:rsidR="008312F2" w:rsidRPr="0045285E" w:rsidRDefault="008312F2" w:rsidP="008312F2">
      <w:pPr>
        <w:numPr>
          <w:ilvl w:val="0"/>
          <w:numId w:val="26"/>
        </w:numPr>
        <w:rPr>
          <w:rFonts w:ascii="Arial" w:hAnsi="Arial" w:cs="Arial"/>
          <w:sz w:val="22"/>
        </w:rPr>
      </w:pPr>
      <w:r w:rsidRPr="0045285E">
        <w:rPr>
          <w:rFonts w:ascii="Arial" w:hAnsi="Arial" w:cs="Arial"/>
          <w:sz w:val="22"/>
        </w:rPr>
        <w:t>discuss your levels of performance and how they</w:t>
      </w:r>
      <w:r>
        <w:rPr>
          <w:rFonts w:ascii="Arial" w:hAnsi="Arial" w:cs="Arial"/>
          <w:sz w:val="22"/>
        </w:rPr>
        <w:t xml:space="preserve"> continue to</w:t>
      </w:r>
      <w:r w:rsidRPr="0045285E">
        <w:rPr>
          <w:rFonts w:ascii="Arial" w:hAnsi="Arial" w:cs="Arial"/>
          <w:sz w:val="22"/>
        </w:rPr>
        <w:t xml:space="preserve"> fall below the standard expected;</w:t>
      </w:r>
    </w:p>
    <w:p w:rsidR="008312F2" w:rsidRPr="0045285E" w:rsidRDefault="008312F2" w:rsidP="008312F2">
      <w:pPr>
        <w:ind w:left="360"/>
        <w:rPr>
          <w:rFonts w:ascii="Arial" w:hAnsi="Arial" w:cs="Arial"/>
          <w:sz w:val="22"/>
        </w:rPr>
      </w:pPr>
    </w:p>
    <w:p w:rsidR="008312F2" w:rsidRPr="0045285E" w:rsidRDefault="008312F2" w:rsidP="008312F2">
      <w:pPr>
        <w:numPr>
          <w:ilvl w:val="0"/>
          <w:numId w:val="26"/>
        </w:numPr>
        <w:rPr>
          <w:rFonts w:ascii="Arial" w:hAnsi="Arial" w:cs="Arial"/>
          <w:i/>
          <w:sz w:val="22"/>
        </w:rPr>
      </w:pPr>
      <w:r w:rsidRPr="0045285E">
        <w:rPr>
          <w:rFonts w:ascii="Arial" w:hAnsi="Arial" w:cs="Arial"/>
          <w:sz w:val="22"/>
        </w:rPr>
        <w:t>explore the reasons for your</w:t>
      </w:r>
      <w:r>
        <w:rPr>
          <w:rFonts w:ascii="Arial" w:hAnsi="Arial" w:cs="Arial"/>
          <w:sz w:val="22"/>
        </w:rPr>
        <w:t xml:space="preserve"> continued</w:t>
      </w:r>
      <w:r w:rsidRPr="0045285E">
        <w:rPr>
          <w:rFonts w:ascii="Arial" w:hAnsi="Arial" w:cs="Arial"/>
          <w:sz w:val="22"/>
        </w:rPr>
        <w:t xml:space="preserve"> </w:t>
      </w:r>
      <w:r>
        <w:rPr>
          <w:rFonts w:ascii="Arial" w:hAnsi="Arial" w:cs="Arial"/>
          <w:sz w:val="22"/>
        </w:rPr>
        <w:t>under</w:t>
      </w:r>
      <w:r w:rsidRPr="0045285E">
        <w:rPr>
          <w:rFonts w:ascii="Arial" w:hAnsi="Arial" w:cs="Arial"/>
          <w:sz w:val="22"/>
        </w:rPr>
        <w:t xml:space="preserve"> performance and what </w:t>
      </w:r>
      <w:r>
        <w:rPr>
          <w:rFonts w:ascii="Arial" w:hAnsi="Arial" w:cs="Arial"/>
          <w:sz w:val="22"/>
        </w:rPr>
        <w:t xml:space="preserve">further </w:t>
      </w:r>
      <w:r w:rsidRPr="0045285E">
        <w:rPr>
          <w:rFonts w:ascii="Arial" w:hAnsi="Arial" w:cs="Arial"/>
          <w:sz w:val="22"/>
        </w:rPr>
        <w:t>support can be put in place to assist you to achieve the required standard; and</w:t>
      </w:r>
    </w:p>
    <w:p w:rsidR="008312F2" w:rsidRPr="0045285E" w:rsidRDefault="008312F2" w:rsidP="008312F2">
      <w:pPr>
        <w:rPr>
          <w:rFonts w:ascii="Arial" w:hAnsi="Arial" w:cs="Arial"/>
          <w:sz w:val="22"/>
        </w:rPr>
      </w:pPr>
    </w:p>
    <w:p w:rsidR="008312F2" w:rsidRPr="0045285E" w:rsidRDefault="008312F2" w:rsidP="008312F2">
      <w:pPr>
        <w:numPr>
          <w:ilvl w:val="0"/>
          <w:numId w:val="26"/>
        </w:numPr>
        <w:rPr>
          <w:rFonts w:ascii="Arial" w:hAnsi="Arial" w:cs="Arial"/>
          <w:sz w:val="22"/>
        </w:rPr>
      </w:pPr>
      <w:r w:rsidRPr="0045285E">
        <w:rPr>
          <w:rFonts w:ascii="Arial" w:hAnsi="Arial" w:cs="Arial"/>
          <w:sz w:val="22"/>
        </w:rPr>
        <w:t>prepare an action plan outlining performance improvement targets and agree performance review arrangements</w:t>
      </w:r>
    </w:p>
    <w:p w:rsidR="008312F2" w:rsidRPr="0045285E" w:rsidRDefault="008312F2" w:rsidP="008312F2">
      <w:pPr>
        <w:rPr>
          <w:rFonts w:ascii="Arial" w:hAnsi="Arial" w:cs="Arial"/>
          <w:sz w:val="22"/>
        </w:rPr>
      </w:pPr>
    </w:p>
    <w:p w:rsidR="008312F2" w:rsidRPr="0045285E" w:rsidRDefault="008312F2" w:rsidP="008312F2">
      <w:pPr>
        <w:jc w:val="both"/>
        <w:rPr>
          <w:rFonts w:ascii="Arial" w:hAnsi="Arial" w:cs="Arial"/>
          <w:sz w:val="22"/>
        </w:rPr>
      </w:pPr>
      <w:r w:rsidRPr="0045285E">
        <w:rPr>
          <w:rFonts w:ascii="Arial" w:hAnsi="Arial" w:cs="Arial"/>
          <w:sz w:val="22"/>
        </w:rPr>
        <w:t xml:space="preserve">You have the right to be accompanied at the meeting by a trade union representative or some other person of your choice.  It is important that you are aware that this is </w:t>
      </w:r>
      <w:r w:rsidRPr="0045285E">
        <w:rPr>
          <w:rFonts w:ascii="Arial" w:hAnsi="Arial" w:cs="Arial"/>
          <w:sz w:val="22"/>
          <w:u w:val="single"/>
        </w:rPr>
        <w:t>not</w:t>
      </w:r>
      <w:r w:rsidRPr="0045285E">
        <w:rPr>
          <w:rFonts w:ascii="Arial" w:hAnsi="Arial" w:cs="Arial"/>
          <w:sz w:val="22"/>
        </w:rPr>
        <w:t xml:space="preserve"> a disciplinary hearing. </w:t>
      </w:r>
    </w:p>
    <w:p w:rsidR="008312F2" w:rsidRPr="0045285E" w:rsidRDefault="008312F2" w:rsidP="008312F2">
      <w:pPr>
        <w:jc w:val="both"/>
        <w:rPr>
          <w:rFonts w:ascii="Arial" w:hAnsi="Arial" w:cs="Arial"/>
          <w:sz w:val="22"/>
        </w:rPr>
      </w:pPr>
    </w:p>
    <w:p w:rsidR="008312F2" w:rsidRPr="0045285E" w:rsidRDefault="008312F2" w:rsidP="008312F2">
      <w:pPr>
        <w:jc w:val="both"/>
        <w:rPr>
          <w:rFonts w:ascii="Arial" w:hAnsi="Arial" w:cs="Arial"/>
          <w:sz w:val="22"/>
        </w:rPr>
      </w:pPr>
      <w:r w:rsidRPr="0045285E">
        <w:rPr>
          <w:rFonts w:ascii="Arial" w:hAnsi="Arial" w:cs="Arial"/>
          <w:sz w:val="22"/>
        </w:rPr>
        <w:t>If you are unable to attend this meeting or if you have any queries regarding this matter please contact me as soon as possible on [insert contact details]</w:t>
      </w:r>
    </w:p>
    <w:p w:rsidR="008312F2" w:rsidRPr="0045285E" w:rsidRDefault="008312F2" w:rsidP="008312F2">
      <w:pPr>
        <w:jc w:val="both"/>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Yours sincerely</w:t>
      </w: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p>
    <w:p w:rsidR="008312F2" w:rsidRDefault="008312F2" w:rsidP="008312F2">
      <w:pPr>
        <w:rPr>
          <w:rFonts w:ascii="Arial" w:hAnsi="Arial" w:cs="Arial"/>
          <w:b/>
          <w:sz w:val="22"/>
          <w:szCs w:val="22"/>
        </w:rPr>
      </w:pPr>
      <w:r>
        <w:rPr>
          <w:rFonts w:ascii="Arial" w:hAnsi="Arial" w:cs="Arial"/>
          <w:b/>
          <w:sz w:val="22"/>
          <w:szCs w:val="22"/>
        </w:rPr>
        <w:br w:type="page"/>
      </w:r>
    </w:p>
    <w:p w:rsidR="008312F2" w:rsidRPr="0045285E" w:rsidRDefault="008312F2" w:rsidP="008312F2">
      <w:pPr>
        <w:keepNext/>
        <w:jc w:val="center"/>
        <w:outlineLvl w:val="0"/>
        <w:rPr>
          <w:rFonts w:ascii="Arial" w:hAnsi="Arial"/>
          <w:b/>
          <w:sz w:val="22"/>
        </w:rPr>
      </w:pPr>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4</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Pr>
          <w:rFonts w:ascii="Arial" w:hAnsi="Arial"/>
          <w:b/>
          <w:sz w:val="22"/>
        </w:rPr>
        <w:t>Outcome of</w:t>
      </w:r>
      <w:r w:rsidRPr="0045285E">
        <w:rPr>
          <w:rFonts w:ascii="Arial" w:hAnsi="Arial"/>
          <w:b/>
          <w:sz w:val="22"/>
        </w:rPr>
        <w:t xml:space="preserve"> Stage </w:t>
      </w:r>
      <w:r>
        <w:rPr>
          <w:rFonts w:ascii="Arial" w:hAnsi="Arial"/>
          <w:b/>
          <w:sz w:val="22"/>
        </w:rPr>
        <w:t>2</w:t>
      </w:r>
      <w:r w:rsidRPr="0045285E">
        <w:rPr>
          <w:rFonts w:ascii="Arial" w:hAnsi="Arial"/>
          <w:b/>
          <w:sz w:val="22"/>
        </w:rPr>
        <w:t xml:space="preserve"> </w:t>
      </w:r>
      <w:r>
        <w:rPr>
          <w:rFonts w:ascii="Arial" w:hAnsi="Arial"/>
          <w:b/>
          <w:sz w:val="22"/>
        </w:rPr>
        <w:t xml:space="preserve">Final Review </w:t>
      </w:r>
      <w:r w:rsidRPr="0045285E">
        <w:rPr>
          <w:rFonts w:ascii="Arial" w:hAnsi="Arial"/>
          <w:b/>
          <w:sz w:val="22"/>
        </w:rPr>
        <w:t xml:space="preserve">Meeting </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Pr>
          <w:rFonts w:ascii="Arial" w:hAnsi="Arial" w:cs="Arial"/>
          <w:b/>
          <w:bCs/>
          <w:sz w:val="22"/>
        </w:rPr>
        <w:t xml:space="preserve">OUTCOME OF </w:t>
      </w:r>
      <w:r w:rsidRPr="0045285E">
        <w:rPr>
          <w:rFonts w:ascii="Arial" w:hAnsi="Arial" w:cs="Arial"/>
          <w:b/>
          <w:bCs/>
          <w:sz w:val="22"/>
        </w:rPr>
        <w:t xml:space="preserve">STAGE </w:t>
      </w:r>
      <w:r>
        <w:rPr>
          <w:rFonts w:ascii="Arial" w:hAnsi="Arial" w:cs="Arial"/>
          <w:b/>
          <w:bCs/>
          <w:sz w:val="22"/>
        </w:rPr>
        <w:t>2</w:t>
      </w:r>
      <w:r w:rsidRPr="0045285E">
        <w:rPr>
          <w:rFonts w:ascii="Arial" w:hAnsi="Arial" w:cs="Arial"/>
          <w:b/>
          <w:bCs/>
          <w:sz w:val="22"/>
        </w:rPr>
        <w:t xml:space="preserve"> </w:t>
      </w:r>
      <w:r>
        <w:rPr>
          <w:rFonts w:ascii="Arial" w:hAnsi="Arial" w:cs="Arial"/>
          <w:b/>
          <w:bCs/>
          <w:sz w:val="22"/>
        </w:rPr>
        <w:t>SUPPORTING</w:t>
      </w:r>
      <w:r w:rsidRPr="0045285E">
        <w:rPr>
          <w:rFonts w:ascii="Arial" w:hAnsi="Arial" w:cs="Arial"/>
          <w:b/>
          <w:bCs/>
          <w:sz w:val="22"/>
        </w:rPr>
        <w:t xml:space="preserve"> PERFORMANCE </w:t>
      </w:r>
      <w:r>
        <w:rPr>
          <w:rFonts w:ascii="Arial" w:hAnsi="Arial" w:cs="Arial"/>
          <w:b/>
          <w:bCs/>
          <w:sz w:val="22"/>
        </w:rPr>
        <w:t>REVIEW</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Pr="0045285E" w:rsidRDefault="008312F2" w:rsidP="008312F2">
      <w:pPr>
        <w:rPr>
          <w:rFonts w:ascii="Arial" w:hAnsi="Arial" w:cs="Arial"/>
          <w:sz w:val="22"/>
        </w:rPr>
      </w:pPr>
    </w:p>
    <w:p w:rsidR="008312F2" w:rsidRDefault="008312F2" w:rsidP="008312F2">
      <w:pPr>
        <w:rPr>
          <w:rFonts w:ascii="Arial" w:hAnsi="Arial" w:cs="Arial"/>
          <w:sz w:val="22"/>
        </w:rPr>
      </w:pPr>
      <w:r w:rsidRPr="0045285E">
        <w:rPr>
          <w:rFonts w:ascii="Arial" w:hAnsi="Arial" w:cs="Arial"/>
          <w:sz w:val="22"/>
        </w:rPr>
        <w:t xml:space="preserve">I refer to </w:t>
      </w:r>
      <w:r>
        <w:rPr>
          <w:rFonts w:ascii="Arial" w:hAnsi="Arial" w:cs="Arial"/>
          <w:sz w:val="22"/>
        </w:rPr>
        <w:t>the Stage 2 Performance Review meeting held on …………</w:t>
      </w:r>
      <w:proofErr w:type="gramStart"/>
      <w:r>
        <w:rPr>
          <w:rFonts w:ascii="Arial" w:hAnsi="Arial" w:cs="Arial"/>
          <w:sz w:val="22"/>
        </w:rPr>
        <w:t>…..</w:t>
      </w:r>
      <w:proofErr w:type="gramEnd"/>
      <w:r>
        <w:rPr>
          <w:rFonts w:ascii="Arial" w:hAnsi="Arial" w:cs="Arial"/>
          <w:sz w:val="22"/>
        </w:rPr>
        <w:t xml:space="preserve"> and the subsequent review period as detailed in your Performance Review Record and Action Plan.  </w:t>
      </w:r>
    </w:p>
    <w:p w:rsidR="008312F2" w:rsidRDefault="008312F2" w:rsidP="008312F2">
      <w:pPr>
        <w:rPr>
          <w:rFonts w:ascii="Arial" w:hAnsi="Arial" w:cs="Arial"/>
          <w:sz w:val="22"/>
        </w:rPr>
      </w:pPr>
    </w:p>
    <w:p w:rsidR="008312F2" w:rsidRDefault="008312F2" w:rsidP="008312F2">
      <w:pPr>
        <w:rPr>
          <w:rFonts w:ascii="Arial" w:hAnsi="Arial" w:cs="Arial"/>
          <w:sz w:val="22"/>
        </w:rPr>
      </w:pPr>
      <w:r>
        <w:rPr>
          <w:rFonts w:ascii="Arial" w:hAnsi="Arial" w:cs="Arial"/>
          <w:sz w:val="22"/>
        </w:rPr>
        <w:t>Following the final review meeting held on …………… I have concluded that:</w:t>
      </w:r>
    </w:p>
    <w:p w:rsidR="008312F2" w:rsidRDefault="008312F2" w:rsidP="008312F2">
      <w:pPr>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pacing w:val="-1"/>
          <w:sz w:val="22"/>
          <w:szCs w:val="22"/>
        </w:rPr>
      </w:pPr>
      <w:r w:rsidRPr="00011356">
        <w:rPr>
          <w:rFonts w:ascii="Arial" w:hAnsi="Arial" w:cs="Arial"/>
          <w:bCs/>
          <w:sz w:val="22"/>
          <w:szCs w:val="22"/>
        </w:rPr>
        <w:t>your</w:t>
      </w:r>
      <w:r w:rsidRPr="00011356">
        <w:rPr>
          <w:rFonts w:ascii="Arial" w:hAnsi="Arial" w:cs="Arial"/>
          <w:spacing w:val="-1"/>
          <w:sz w:val="22"/>
          <w:szCs w:val="22"/>
        </w:rPr>
        <w:t xml:space="preserve"> performance </w:t>
      </w:r>
      <w:r w:rsidRPr="00011356">
        <w:rPr>
          <w:rFonts w:ascii="Arial" w:hAnsi="Arial" w:cs="Arial"/>
          <w:sz w:val="22"/>
          <w:szCs w:val="22"/>
        </w:rPr>
        <w:t>has</w:t>
      </w:r>
      <w:r w:rsidRPr="00011356">
        <w:rPr>
          <w:rFonts w:ascii="Arial" w:hAnsi="Arial" w:cs="Arial"/>
          <w:spacing w:val="-3"/>
          <w:sz w:val="22"/>
          <w:szCs w:val="22"/>
        </w:rPr>
        <w:t xml:space="preserve"> </w:t>
      </w:r>
      <w:r w:rsidRPr="00011356">
        <w:rPr>
          <w:rFonts w:ascii="Arial" w:hAnsi="Arial" w:cs="Arial"/>
          <w:sz w:val="22"/>
          <w:szCs w:val="22"/>
        </w:rPr>
        <w:t>improved</w:t>
      </w:r>
      <w:r w:rsidRPr="00011356">
        <w:rPr>
          <w:rFonts w:ascii="Arial" w:hAnsi="Arial" w:cs="Arial"/>
          <w:spacing w:val="-1"/>
          <w:sz w:val="22"/>
          <w:szCs w:val="22"/>
        </w:rPr>
        <w:t xml:space="preserve"> to</w:t>
      </w:r>
      <w:r w:rsidRPr="00011356">
        <w:rPr>
          <w:rFonts w:ascii="Arial" w:hAnsi="Arial" w:cs="Arial"/>
          <w:spacing w:val="-2"/>
          <w:sz w:val="22"/>
          <w:szCs w:val="22"/>
        </w:rPr>
        <w:t xml:space="preserve"> </w:t>
      </w:r>
      <w:r w:rsidRPr="00011356">
        <w:rPr>
          <w:rFonts w:ascii="Arial" w:hAnsi="Arial" w:cs="Arial"/>
          <w:spacing w:val="-1"/>
          <w:sz w:val="22"/>
          <w:szCs w:val="22"/>
        </w:rPr>
        <w:t xml:space="preserve">acceptable </w:t>
      </w:r>
      <w:r w:rsidRPr="00011356">
        <w:rPr>
          <w:rFonts w:ascii="Arial" w:hAnsi="Arial" w:cs="Arial"/>
          <w:sz w:val="22"/>
          <w:szCs w:val="22"/>
        </w:rPr>
        <w:t>levels</w:t>
      </w:r>
      <w:r w:rsidRPr="00011356">
        <w:rPr>
          <w:rFonts w:ascii="Arial" w:hAnsi="Arial" w:cs="Arial"/>
          <w:spacing w:val="-2"/>
          <w:sz w:val="22"/>
          <w:szCs w:val="22"/>
        </w:rPr>
        <w:t xml:space="preserve"> </w:t>
      </w:r>
      <w:r w:rsidRPr="00011356">
        <w:rPr>
          <w:rFonts w:ascii="Arial" w:hAnsi="Arial" w:cs="Arial"/>
          <w:sz w:val="22"/>
          <w:szCs w:val="22"/>
        </w:rPr>
        <w:t>and</w:t>
      </w:r>
      <w:r w:rsidRPr="00011356">
        <w:rPr>
          <w:rFonts w:ascii="Arial" w:hAnsi="Arial" w:cs="Arial"/>
          <w:spacing w:val="-2"/>
          <w:sz w:val="22"/>
          <w:szCs w:val="22"/>
        </w:rPr>
        <w:t xml:space="preserve"> </w:t>
      </w:r>
      <w:r w:rsidRPr="00011356">
        <w:rPr>
          <w:rFonts w:ascii="Arial" w:hAnsi="Arial" w:cs="Arial"/>
          <w:sz w:val="22"/>
          <w:szCs w:val="22"/>
        </w:rPr>
        <w:t>no</w:t>
      </w:r>
      <w:r w:rsidRPr="00011356">
        <w:rPr>
          <w:rFonts w:ascii="Arial" w:hAnsi="Arial" w:cs="Arial"/>
          <w:spacing w:val="-2"/>
          <w:sz w:val="22"/>
          <w:szCs w:val="22"/>
        </w:rPr>
        <w:t xml:space="preserve"> </w:t>
      </w:r>
      <w:r w:rsidRPr="00011356">
        <w:rPr>
          <w:rFonts w:ascii="Arial" w:hAnsi="Arial" w:cs="Arial"/>
          <w:spacing w:val="-1"/>
          <w:sz w:val="22"/>
          <w:szCs w:val="22"/>
        </w:rPr>
        <w:t>further</w:t>
      </w:r>
      <w:r w:rsidRPr="00011356">
        <w:rPr>
          <w:rFonts w:ascii="Arial" w:hAnsi="Arial" w:cs="Arial"/>
          <w:spacing w:val="-2"/>
          <w:sz w:val="22"/>
          <w:szCs w:val="22"/>
        </w:rPr>
        <w:t xml:space="preserve"> </w:t>
      </w:r>
      <w:r w:rsidRPr="00011356">
        <w:rPr>
          <w:rFonts w:ascii="Arial" w:hAnsi="Arial" w:cs="Arial"/>
          <w:spacing w:val="-1"/>
          <w:sz w:val="22"/>
          <w:szCs w:val="22"/>
        </w:rPr>
        <w:t>action</w:t>
      </w:r>
      <w:r w:rsidRPr="00011356">
        <w:rPr>
          <w:rFonts w:ascii="Arial" w:hAnsi="Arial" w:cs="Arial"/>
          <w:spacing w:val="-2"/>
          <w:sz w:val="22"/>
          <w:szCs w:val="22"/>
        </w:rPr>
        <w:t xml:space="preserve"> </w:t>
      </w:r>
      <w:r w:rsidRPr="00011356">
        <w:rPr>
          <w:rFonts w:ascii="Arial" w:hAnsi="Arial" w:cs="Arial"/>
          <w:sz w:val="22"/>
          <w:szCs w:val="22"/>
        </w:rPr>
        <w:t>is</w:t>
      </w:r>
      <w:r w:rsidRPr="00011356">
        <w:rPr>
          <w:rFonts w:ascii="Arial" w:hAnsi="Arial" w:cs="Arial"/>
          <w:spacing w:val="-3"/>
          <w:sz w:val="22"/>
          <w:szCs w:val="22"/>
        </w:rPr>
        <w:t xml:space="preserve"> </w:t>
      </w:r>
      <w:r w:rsidRPr="00011356">
        <w:rPr>
          <w:rFonts w:ascii="Arial" w:hAnsi="Arial" w:cs="Arial"/>
          <w:spacing w:val="-1"/>
          <w:sz w:val="22"/>
          <w:szCs w:val="22"/>
        </w:rPr>
        <w:t>considered</w:t>
      </w:r>
      <w:r>
        <w:rPr>
          <w:rFonts w:ascii="Arial" w:hAnsi="Arial" w:cs="Arial"/>
          <w:spacing w:val="75"/>
          <w:sz w:val="22"/>
          <w:szCs w:val="22"/>
        </w:rPr>
        <w:t xml:space="preserve"> </w:t>
      </w:r>
      <w:r w:rsidRPr="00011356">
        <w:rPr>
          <w:rFonts w:ascii="Arial" w:hAnsi="Arial" w:cs="Arial"/>
          <w:spacing w:val="-1"/>
          <w:sz w:val="22"/>
          <w:szCs w:val="22"/>
        </w:rPr>
        <w:t xml:space="preserve">necessary.  You are expected to maintain your performance at a satisfactory level and your performance will continue to be reviewed </w:t>
      </w:r>
      <w:r>
        <w:rPr>
          <w:rFonts w:ascii="Arial" w:hAnsi="Arial" w:cs="Arial"/>
          <w:spacing w:val="-1"/>
          <w:sz w:val="22"/>
          <w:szCs w:val="22"/>
        </w:rPr>
        <w:t xml:space="preserve">at one to one </w:t>
      </w:r>
      <w:proofErr w:type="gramStart"/>
      <w:r>
        <w:rPr>
          <w:rFonts w:ascii="Arial" w:hAnsi="Arial" w:cs="Arial"/>
          <w:spacing w:val="-1"/>
          <w:sz w:val="22"/>
          <w:szCs w:val="22"/>
        </w:rPr>
        <w:t>meetings</w:t>
      </w:r>
      <w:proofErr w:type="gramEnd"/>
      <w:r>
        <w:rPr>
          <w:rFonts w:ascii="Arial" w:hAnsi="Arial" w:cs="Arial"/>
          <w:spacing w:val="-1"/>
          <w:sz w:val="22"/>
          <w:szCs w:val="22"/>
        </w:rPr>
        <w:t xml:space="preserve"> and through the ADR process</w:t>
      </w:r>
      <w:r w:rsidRPr="00011356">
        <w:rPr>
          <w:rFonts w:ascii="Arial" w:hAnsi="Arial" w:cs="Arial"/>
          <w:spacing w:val="-1"/>
          <w:sz w:val="22"/>
          <w:szCs w:val="22"/>
        </w:rPr>
        <w:t>.</w:t>
      </w:r>
      <w:ins w:id="3" w:author="Ridgway, Jane" w:date="2019-10-16T09:15:00Z">
        <w:r>
          <w:rPr>
            <w:rFonts w:ascii="Arial" w:hAnsi="Arial" w:cs="Arial"/>
            <w:spacing w:val="-1"/>
            <w:sz w:val="22"/>
            <w:szCs w:val="22"/>
          </w:rPr>
          <w:t xml:space="preserve"> </w:t>
        </w:r>
      </w:ins>
    </w:p>
    <w:p w:rsidR="008312F2" w:rsidRDefault="008312F2" w:rsidP="008312F2">
      <w:pPr>
        <w:pStyle w:val="ListParagraph"/>
        <w:kinsoku w:val="0"/>
        <w:overflowPunct w:val="0"/>
        <w:ind w:left="720"/>
        <w:jc w:val="both"/>
        <w:rPr>
          <w:rFonts w:ascii="Arial" w:hAnsi="Arial" w:cs="Arial"/>
          <w:spacing w:val="-1"/>
          <w:sz w:val="22"/>
          <w:szCs w:val="22"/>
        </w:rPr>
      </w:pPr>
    </w:p>
    <w:p w:rsidR="008312F2" w:rsidRDefault="008312F2" w:rsidP="008312F2">
      <w:pPr>
        <w:pStyle w:val="ListParagraph"/>
        <w:numPr>
          <w:ilvl w:val="0"/>
          <w:numId w:val="25"/>
        </w:numPr>
        <w:kinsoku w:val="0"/>
        <w:overflowPunct w:val="0"/>
        <w:jc w:val="both"/>
        <w:rPr>
          <w:rFonts w:ascii="Arial" w:hAnsi="Arial" w:cs="Arial"/>
          <w:sz w:val="22"/>
          <w:szCs w:val="22"/>
        </w:rPr>
      </w:pPr>
      <w:r w:rsidRPr="00011356">
        <w:rPr>
          <w:rFonts w:ascii="Arial" w:hAnsi="Arial" w:cs="Arial"/>
          <w:spacing w:val="-1"/>
          <w:sz w:val="22"/>
          <w:szCs w:val="22"/>
        </w:rPr>
        <w:t xml:space="preserve">there has been some </w:t>
      </w:r>
      <w:r w:rsidRPr="00011356">
        <w:rPr>
          <w:rFonts w:ascii="Arial" w:hAnsi="Arial" w:cs="Arial"/>
          <w:sz w:val="22"/>
          <w:szCs w:val="22"/>
        </w:rPr>
        <w:t>improvement</w:t>
      </w:r>
      <w:r w:rsidRPr="00011356">
        <w:rPr>
          <w:rFonts w:ascii="Arial" w:hAnsi="Arial" w:cs="Arial"/>
          <w:spacing w:val="-2"/>
          <w:sz w:val="22"/>
          <w:szCs w:val="22"/>
        </w:rPr>
        <w:t xml:space="preserve"> in your performance </w:t>
      </w:r>
      <w:r w:rsidRPr="00011356">
        <w:rPr>
          <w:rFonts w:ascii="Arial" w:hAnsi="Arial" w:cs="Arial"/>
          <w:sz w:val="22"/>
          <w:szCs w:val="22"/>
        </w:rPr>
        <w:t>but</w:t>
      </w:r>
      <w:r w:rsidRPr="00011356">
        <w:rPr>
          <w:rFonts w:ascii="Arial" w:hAnsi="Arial" w:cs="Arial"/>
          <w:spacing w:val="-3"/>
          <w:sz w:val="22"/>
          <w:szCs w:val="22"/>
        </w:rPr>
        <w:t xml:space="preserve"> </w:t>
      </w:r>
      <w:r w:rsidRPr="00011356">
        <w:rPr>
          <w:rFonts w:ascii="Arial" w:hAnsi="Arial" w:cs="Arial"/>
          <w:spacing w:val="-1"/>
          <w:sz w:val="22"/>
          <w:szCs w:val="22"/>
        </w:rPr>
        <w:t>acceptable levels/standards</w:t>
      </w:r>
      <w:r w:rsidRPr="00011356">
        <w:rPr>
          <w:rFonts w:ascii="Arial" w:hAnsi="Arial" w:cs="Arial"/>
          <w:spacing w:val="-3"/>
          <w:sz w:val="22"/>
          <w:szCs w:val="22"/>
        </w:rPr>
        <w:t xml:space="preserve"> </w:t>
      </w:r>
      <w:r w:rsidRPr="00011356">
        <w:rPr>
          <w:rFonts w:ascii="Arial" w:hAnsi="Arial" w:cs="Arial"/>
          <w:sz w:val="22"/>
          <w:szCs w:val="22"/>
        </w:rPr>
        <w:t>are not</w:t>
      </w:r>
      <w:r w:rsidRPr="00011356">
        <w:rPr>
          <w:rFonts w:ascii="Arial" w:hAnsi="Arial" w:cs="Arial"/>
          <w:spacing w:val="-3"/>
          <w:sz w:val="22"/>
          <w:szCs w:val="22"/>
        </w:rPr>
        <w:t xml:space="preserve"> </w:t>
      </w:r>
      <w:r w:rsidRPr="00011356">
        <w:rPr>
          <w:rFonts w:ascii="Arial" w:hAnsi="Arial" w:cs="Arial"/>
          <w:sz w:val="22"/>
          <w:szCs w:val="22"/>
        </w:rPr>
        <w:t>being</w:t>
      </w:r>
      <w:r w:rsidRPr="00011356">
        <w:rPr>
          <w:rFonts w:ascii="Arial" w:hAnsi="Arial" w:cs="Arial"/>
          <w:spacing w:val="-2"/>
          <w:sz w:val="22"/>
          <w:szCs w:val="22"/>
        </w:rPr>
        <w:t xml:space="preserve"> </w:t>
      </w:r>
      <w:r w:rsidRPr="00011356">
        <w:rPr>
          <w:rFonts w:ascii="Arial" w:hAnsi="Arial" w:cs="Arial"/>
          <w:sz w:val="22"/>
          <w:szCs w:val="22"/>
        </w:rPr>
        <w:t>met</w:t>
      </w:r>
      <w:r>
        <w:rPr>
          <w:rFonts w:ascii="Arial" w:hAnsi="Arial" w:cs="Arial"/>
          <w:sz w:val="22"/>
          <w:szCs w:val="22"/>
        </w:rPr>
        <w:t xml:space="preserve">.  It has therefore been agreed to extend your review period for a further …………  Targets for performance improvement along with future review arrangements are detailed in your </w:t>
      </w:r>
      <w:r>
        <w:rPr>
          <w:rFonts w:ascii="Arial" w:hAnsi="Arial" w:cs="Arial"/>
          <w:spacing w:val="-1"/>
          <w:sz w:val="22"/>
          <w:szCs w:val="22"/>
        </w:rPr>
        <w:t>Performance Review Record and Action Plan.</w:t>
      </w:r>
      <w:r>
        <w:rPr>
          <w:rFonts w:ascii="Arial" w:hAnsi="Arial" w:cs="Arial"/>
          <w:sz w:val="22"/>
          <w:szCs w:val="22"/>
        </w:rPr>
        <w:t xml:space="preserve"> </w:t>
      </w:r>
    </w:p>
    <w:p w:rsidR="008312F2" w:rsidRPr="005E5FB1" w:rsidRDefault="008312F2" w:rsidP="008312F2">
      <w:pPr>
        <w:pStyle w:val="ListParagraph"/>
        <w:rPr>
          <w:rFonts w:ascii="Arial" w:hAnsi="Arial" w:cs="Arial"/>
          <w:sz w:val="22"/>
          <w:szCs w:val="22"/>
        </w:rPr>
      </w:pPr>
    </w:p>
    <w:p w:rsidR="008312F2" w:rsidRDefault="008312F2" w:rsidP="008312F2">
      <w:pPr>
        <w:pStyle w:val="ListParagraph"/>
        <w:numPr>
          <w:ilvl w:val="0"/>
          <w:numId w:val="25"/>
        </w:numPr>
        <w:kinsoku w:val="0"/>
        <w:overflowPunct w:val="0"/>
        <w:jc w:val="both"/>
        <w:rPr>
          <w:rFonts w:ascii="Arial" w:hAnsi="Arial" w:cs="Arial"/>
          <w:sz w:val="22"/>
          <w:szCs w:val="22"/>
        </w:rPr>
      </w:pPr>
      <w:r w:rsidRPr="00011356">
        <w:rPr>
          <w:rFonts w:ascii="Arial" w:hAnsi="Arial" w:cs="Arial"/>
          <w:spacing w:val="-1"/>
          <w:sz w:val="22"/>
          <w:szCs w:val="22"/>
        </w:rPr>
        <w:t xml:space="preserve">there has been some </w:t>
      </w:r>
      <w:r w:rsidRPr="00011356">
        <w:rPr>
          <w:rFonts w:ascii="Arial" w:hAnsi="Arial" w:cs="Arial"/>
          <w:sz w:val="22"/>
          <w:szCs w:val="22"/>
        </w:rPr>
        <w:t>improvement</w:t>
      </w:r>
      <w:r w:rsidRPr="00011356">
        <w:rPr>
          <w:rFonts w:ascii="Arial" w:hAnsi="Arial" w:cs="Arial"/>
          <w:spacing w:val="-2"/>
          <w:sz w:val="22"/>
          <w:szCs w:val="22"/>
        </w:rPr>
        <w:t xml:space="preserve"> in your performance </w:t>
      </w:r>
      <w:r w:rsidRPr="00011356">
        <w:rPr>
          <w:rFonts w:ascii="Arial" w:hAnsi="Arial" w:cs="Arial"/>
          <w:sz w:val="22"/>
          <w:szCs w:val="22"/>
        </w:rPr>
        <w:t>but</w:t>
      </w:r>
      <w:r w:rsidRPr="00011356">
        <w:rPr>
          <w:rFonts w:ascii="Arial" w:hAnsi="Arial" w:cs="Arial"/>
          <w:spacing w:val="-3"/>
          <w:sz w:val="22"/>
          <w:szCs w:val="22"/>
        </w:rPr>
        <w:t xml:space="preserve"> </w:t>
      </w:r>
      <w:r w:rsidRPr="00011356">
        <w:rPr>
          <w:rFonts w:ascii="Arial" w:hAnsi="Arial" w:cs="Arial"/>
          <w:spacing w:val="-1"/>
          <w:sz w:val="22"/>
          <w:szCs w:val="22"/>
        </w:rPr>
        <w:t>acceptable levels/standards</w:t>
      </w:r>
      <w:r w:rsidRPr="00011356">
        <w:rPr>
          <w:rFonts w:ascii="Arial" w:hAnsi="Arial" w:cs="Arial"/>
          <w:spacing w:val="-3"/>
          <w:sz w:val="22"/>
          <w:szCs w:val="22"/>
        </w:rPr>
        <w:t xml:space="preserve"> </w:t>
      </w:r>
      <w:r w:rsidRPr="00011356">
        <w:rPr>
          <w:rFonts w:ascii="Arial" w:hAnsi="Arial" w:cs="Arial"/>
          <w:sz w:val="22"/>
          <w:szCs w:val="22"/>
        </w:rPr>
        <w:t>are not</w:t>
      </w:r>
      <w:r w:rsidRPr="00011356">
        <w:rPr>
          <w:rFonts w:ascii="Arial" w:hAnsi="Arial" w:cs="Arial"/>
          <w:spacing w:val="-3"/>
          <w:sz w:val="22"/>
          <w:szCs w:val="22"/>
        </w:rPr>
        <w:t xml:space="preserve"> </w:t>
      </w:r>
      <w:r w:rsidRPr="00011356">
        <w:rPr>
          <w:rFonts w:ascii="Arial" w:hAnsi="Arial" w:cs="Arial"/>
          <w:sz w:val="22"/>
          <w:szCs w:val="22"/>
        </w:rPr>
        <w:t>being</w:t>
      </w:r>
      <w:r w:rsidRPr="00011356">
        <w:rPr>
          <w:rFonts w:ascii="Arial" w:hAnsi="Arial" w:cs="Arial"/>
          <w:spacing w:val="-2"/>
          <w:sz w:val="22"/>
          <w:szCs w:val="22"/>
        </w:rPr>
        <w:t xml:space="preserve"> </w:t>
      </w:r>
      <w:r w:rsidRPr="00011356">
        <w:rPr>
          <w:rFonts w:ascii="Arial" w:hAnsi="Arial" w:cs="Arial"/>
          <w:sz w:val="22"/>
          <w:szCs w:val="22"/>
        </w:rPr>
        <w:t>met</w:t>
      </w:r>
      <w:r>
        <w:rPr>
          <w:rFonts w:ascii="Arial" w:hAnsi="Arial" w:cs="Arial"/>
          <w:sz w:val="22"/>
          <w:szCs w:val="22"/>
        </w:rPr>
        <w:t xml:space="preserve">.  You have therefore been referred to Stage 3 of the Supporting Performance Framework and will receive notice of a Capability Assessment meeting.   </w:t>
      </w:r>
    </w:p>
    <w:p w:rsidR="008312F2" w:rsidRPr="005E5FB1" w:rsidRDefault="008312F2" w:rsidP="008312F2">
      <w:pPr>
        <w:pStyle w:val="ListParagraph"/>
        <w:rPr>
          <w:rFonts w:ascii="Arial" w:hAnsi="Arial" w:cs="Arial"/>
          <w:spacing w:val="-1"/>
          <w:sz w:val="22"/>
          <w:szCs w:val="22"/>
        </w:rPr>
      </w:pPr>
    </w:p>
    <w:p w:rsidR="008312F2" w:rsidRPr="00C6761C" w:rsidRDefault="008312F2" w:rsidP="008312F2">
      <w:pPr>
        <w:pStyle w:val="ListParagraph"/>
        <w:numPr>
          <w:ilvl w:val="0"/>
          <w:numId w:val="25"/>
        </w:numPr>
        <w:kinsoku w:val="0"/>
        <w:overflowPunct w:val="0"/>
        <w:jc w:val="both"/>
        <w:rPr>
          <w:rFonts w:ascii="Arial" w:hAnsi="Arial" w:cs="Arial"/>
          <w:sz w:val="22"/>
        </w:rPr>
      </w:pPr>
      <w:r w:rsidRPr="00C6761C">
        <w:rPr>
          <w:rFonts w:ascii="Arial" w:hAnsi="Arial" w:cs="Arial"/>
          <w:spacing w:val="-1"/>
          <w:sz w:val="22"/>
          <w:szCs w:val="22"/>
        </w:rPr>
        <w:t>there</w:t>
      </w:r>
      <w:r w:rsidRPr="00C6761C">
        <w:rPr>
          <w:rFonts w:ascii="Arial" w:hAnsi="Arial" w:cs="Arial"/>
          <w:sz w:val="22"/>
          <w:szCs w:val="22"/>
        </w:rPr>
        <w:t xml:space="preserve"> has</w:t>
      </w:r>
      <w:r w:rsidRPr="00C6761C">
        <w:rPr>
          <w:rFonts w:ascii="Arial" w:hAnsi="Arial" w:cs="Arial"/>
          <w:spacing w:val="-2"/>
          <w:sz w:val="22"/>
          <w:szCs w:val="22"/>
        </w:rPr>
        <w:t xml:space="preserve"> </w:t>
      </w:r>
      <w:r w:rsidRPr="00C6761C">
        <w:rPr>
          <w:rFonts w:ascii="Arial" w:hAnsi="Arial" w:cs="Arial"/>
          <w:sz w:val="22"/>
          <w:szCs w:val="22"/>
        </w:rPr>
        <w:t>been</w:t>
      </w:r>
      <w:r w:rsidRPr="00C6761C">
        <w:rPr>
          <w:rFonts w:ascii="Arial" w:hAnsi="Arial" w:cs="Arial"/>
          <w:spacing w:val="-2"/>
          <w:sz w:val="22"/>
          <w:szCs w:val="22"/>
        </w:rPr>
        <w:t xml:space="preserve"> </w:t>
      </w:r>
      <w:r w:rsidRPr="00C6761C">
        <w:rPr>
          <w:rFonts w:ascii="Arial" w:hAnsi="Arial" w:cs="Arial"/>
          <w:sz w:val="22"/>
          <w:szCs w:val="22"/>
        </w:rPr>
        <w:t>no</w:t>
      </w:r>
      <w:r w:rsidRPr="00C6761C">
        <w:rPr>
          <w:rFonts w:ascii="Arial" w:hAnsi="Arial" w:cs="Arial"/>
          <w:spacing w:val="-1"/>
          <w:sz w:val="22"/>
          <w:szCs w:val="22"/>
        </w:rPr>
        <w:t xml:space="preserve"> </w:t>
      </w:r>
      <w:r w:rsidRPr="00C6761C">
        <w:rPr>
          <w:rFonts w:ascii="Arial" w:hAnsi="Arial" w:cs="Arial"/>
          <w:sz w:val="22"/>
          <w:szCs w:val="22"/>
        </w:rPr>
        <w:t>improvement</w:t>
      </w:r>
      <w:r w:rsidRPr="00C6761C">
        <w:rPr>
          <w:rFonts w:ascii="Arial" w:hAnsi="Arial" w:cs="Arial"/>
          <w:spacing w:val="-2"/>
          <w:sz w:val="22"/>
          <w:szCs w:val="22"/>
        </w:rPr>
        <w:t xml:space="preserve"> </w:t>
      </w:r>
      <w:r w:rsidRPr="00C6761C">
        <w:rPr>
          <w:rFonts w:ascii="Arial" w:hAnsi="Arial" w:cs="Arial"/>
          <w:sz w:val="22"/>
          <w:szCs w:val="22"/>
        </w:rPr>
        <w:t>in</w:t>
      </w:r>
      <w:r w:rsidRPr="00C6761C">
        <w:rPr>
          <w:rFonts w:ascii="Arial" w:hAnsi="Arial" w:cs="Arial"/>
          <w:spacing w:val="-2"/>
          <w:sz w:val="22"/>
          <w:szCs w:val="22"/>
        </w:rPr>
        <w:t xml:space="preserve"> </w:t>
      </w:r>
      <w:r w:rsidRPr="00C6761C">
        <w:rPr>
          <w:rFonts w:ascii="Arial" w:hAnsi="Arial" w:cs="Arial"/>
          <w:spacing w:val="-1"/>
          <w:sz w:val="22"/>
          <w:szCs w:val="22"/>
        </w:rPr>
        <w:t xml:space="preserve">performance.  </w:t>
      </w:r>
      <w:r>
        <w:rPr>
          <w:rFonts w:ascii="Arial" w:hAnsi="Arial" w:cs="Arial"/>
          <w:sz w:val="22"/>
          <w:szCs w:val="22"/>
        </w:rPr>
        <w:t>You have therefore been referred to Stage 3 of the Supporting Performance Framework and will receive notice of a Capability Assessment meeting.</w:t>
      </w:r>
    </w:p>
    <w:p w:rsidR="008312F2" w:rsidRPr="00C6761C" w:rsidRDefault="008312F2" w:rsidP="008312F2">
      <w:pPr>
        <w:kinsoku w:val="0"/>
        <w:overflowPunct w:val="0"/>
        <w:jc w:val="both"/>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z w:val="22"/>
        </w:rPr>
      </w:pPr>
      <w:proofErr w:type="gramStart"/>
      <w:r>
        <w:rPr>
          <w:rFonts w:ascii="Arial" w:hAnsi="Arial" w:cs="Arial"/>
          <w:sz w:val="22"/>
        </w:rPr>
        <w:t>your</w:t>
      </w:r>
      <w:proofErr w:type="gramEnd"/>
      <w:r>
        <w:rPr>
          <w:rFonts w:ascii="Arial" w:hAnsi="Arial" w:cs="Arial"/>
          <w:sz w:val="22"/>
        </w:rPr>
        <w:t xml:space="preserve"> under performance is as a result of your unwillingness to undertake duties, even though you possess the necessary skills/ability; OR your negligence in undertaking duties.  You have therefore been referred to the Disciplinary Procedure and will receive notice of a disciplinary hearing.</w:t>
      </w:r>
    </w:p>
    <w:p w:rsidR="008312F2" w:rsidRPr="00F131B7" w:rsidRDefault="008312F2" w:rsidP="008312F2">
      <w:pPr>
        <w:pStyle w:val="ListParagraph"/>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z w:val="22"/>
        </w:rPr>
      </w:pPr>
      <w:r>
        <w:rPr>
          <w:rFonts w:ascii="Arial" w:hAnsi="Arial" w:cs="Arial"/>
          <w:sz w:val="22"/>
        </w:rPr>
        <w:t xml:space="preserve">you have failed to engage in the performance improvement process and/or have provided no underlying reasons as to why your performance has not improved.  You have therefore been referred to the Disciplinary Procedure and will receive notice of a </w:t>
      </w:r>
      <w:r>
        <w:rPr>
          <w:rFonts w:ascii="Arial" w:hAnsi="Arial" w:cs="Arial"/>
          <w:sz w:val="22"/>
        </w:rPr>
        <w:lastRenderedPageBreak/>
        <w:t>disciplinary hearing.</w:t>
      </w:r>
    </w:p>
    <w:p w:rsidR="008312F2" w:rsidRPr="001B1753" w:rsidRDefault="008312F2" w:rsidP="008312F2">
      <w:pPr>
        <w:pStyle w:val="ListParagraph"/>
        <w:rPr>
          <w:rFonts w:ascii="Arial" w:hAnsi="Arial" w:cs="Arial"/>
          <w:sz w:val="22"/>
        </w:rPr>
      </w:pPr>
    </w:p>
    <w:p w:rsidR="008312F2" w:rsidRDefault="008312F2" w:rsidP="008312F2">
      <w:pPr>
        <w:pStyle w:val="ListParagraph"/>
        <w:numPr>
          <w:ilvl w:val="0"/>
          <w:numId w:val="25"/>
        </w:numPr>
        <w:kinsoku w:val="0"/>
        <w:overflowPunct w:val="0"/>
        <w:jc w:val="both"/>
        <w:rPr>
          <w:rFonts w:ascii="Arial" w:hAnsi="Arial" w:cs="Arial"/>
          <w:sz w:val="22"/>
        </w:rPr>
      </w:pPr>
      <w:r w:rsidRPr="0012219C">
        <w:rPr>
          <w:rFonts w:ascii="Arial" w:hAnsi="Arial" w:cs="Arial"/>
          <w:sz w:val="22"/>
        </w:rPr>
        <w:t xml:space="preserve">you are unlikely to achieve acceptable levels/standards of performance in your current post and, with your agreement, you will be referred to the council’s redeployment list.  A search for suitable alternative employment will be undertaken in accordance with Section 13 of the </w:t>
      </w:r>
      <w:r>
        <w:rPr>
          <w:rFonts w:ascii="Arial" w:hAnsi="Arial" w:cs="Arial"/>
          <w:sz w:val="22"/>
        </w:rPr>
        <w:t>Supporting</w:t>
      </w:r>
      <w:r w:rsidRPr="0012219C">
        <w:rPr>
          <w:rFonts w:ascii="Arial" w:hAnsi="Arial" w:cs="Arial"/>
          <w:sz w:val="22"/>
        </w:rPr>
        <w:t xml:space="preserve"> Performance Framework.</w:t>
      </w:r>
    </w:p>
    <w:p w:rsidR="008312F2" w:rsidRPr="00C6761C" w:rsidRDefault="008312F2" w:rsidP="008312F2">
      <w:pPr>
        <w:pStyle w:val="ListParagraph"/>
        <w:rPr>
          <w:rFonts w:ascii="Arial" w:hAnsi="Arial" w:cs="Arial"/>
          <w:sz w:val="22"/>
        </w:rPr>
      </w:pPr>
    </w:p>
    <w:p w:rsidR="008312F2" w:rsidRDefault="008312F2" w:rsidP="008312F2">
      <w:pPr>
        <w:spacing w:after="200" w:line="276" w:lineRule="auto"/>
        <w:rPr>
          <w:rFonts w:ascii="Arial" w:eastAsiaTheme="minorEastAsia" w:hAnsi="Arial" w:cs="Arial"/>
          <w:sz w:val="22"/>
          <w:szCs w:val="24"/>
          <w:lang w:eastAsia="en-GB"/>
        </w:rPr>
      </w:pPr>
      <w:r>
        <w:rPr>
          <w:rFonts w:ascii="Arial" w:hAnsi="Arial" w:cs="Arial"/>
          <w:sz w:val="22"/>
        </w:rPr>
        <w:br w:type="page"/>
      </w:r>
    </w:p>
    <w:p w:rsidR="008312F2" w:rsidRPr="0045285E" w:rsidRDefault="008312F2" w:rsidP="008312F2">
      <w:pPr>
        <w:keepNext/>
        <w:jc w:val="center"/>
        <w:outlineLvl w:val="0"/>
        <w:rPr>
          <w:rFonts w:ascii="Arial" w:hAnsi="Arial"/>
          <w:b/>
          <w:sz w:val="22"/>
        </w:rPr>
      </w:pPr>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rPr>
          <w:rFonts w:ascii="Arial" w:hAnsi="Arial" w:cs="Arial"/>
          <w:b/>
          <w:bCs/>
          <w:sz w:val="22"/>
          <w:u w:val="single"/>
        </w:rPr>
      </w:pPr>
    </w:p>
    <w:p w:rsidR="008312F2" w:rsidRPr="0045285E"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5</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sidRPr="0045285E">
        <w:rPr>
          <w:rFonts w:ascii="Arial" w:hAnsi="Arial"/>
          <w:b/>
          <w:sz w:val="22"/>
        </w:rPr>
        <w:t xml:space="preserve">Instruction to attend a Stage </w:t>
      </w:r>
      <w:r>
        <w:rPr>
          <w:rFonts w:ascii="Arial" w:hAnsi="Arial"/>
          <w:b/>
          <w:sz w:val="22"/>
        </w:rPr>
        <w:t>3</w:t>
      </w:r>
      <w:r w:rsidRPr="0045285E">
        <w:rPr>
          <w:rFonts w:ascii="Arial" w:hAnsi="Arial"/>
          <w:b/>
          <w:sz w:val="22"/>
        </w:rPr>
        <w:t xml:space="preserve"> Capability </w:t>
      </w:r>
      <w:r>
        <w:rPr>
          <w:rFonts w:ascii="Arial" w:hAnsi="Arial"/>
          <w:b/>
          <w:sz w:val="22"/>
        </w:rPr>
        <w:t>Assessment</w:t>
      </w:r>
      <w:r w:rsidRPr="0045285E">
        <w:rPr>
          <w:rFonts w:ascii="Arial" w:hAnsi="Arial"/>
          <w:b/>
          <w:sz w:val="22"/>
        </w:rPr>
        <w:t xml:space="preserve"> Meeting </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sidRPr="0045285E">
        <w:rPr>
          <w:rFonts w:ascii="Arial" w:hAnsi="Arial" w:cs="Arial"/>
          <w:b/>
          <w:bCs/>
          <w:sz w:val="22"/>
        </w:rPr>
        <w:t xml:space="preserve">STAGE </w:t>
      </w:r>
      <w:r>
        <w:rPr>
          <w:rFonts w:ascii="Arial" w:hAnsi="Arial" w:cs="Arial"/>
          <w:b/>
          <w:bCs/>
          <w:sz w:val="22"/>
        </w:rPr>
        <w:t>3</w:t>
      </w:r>
      <w:r w:rsidRPr="0045285E">
        <w:rPr>
          <w:rFonts w:ascii="Arial" w:hAnsi="Arial" w:cs="Arial"/>
          <w:b/>
          <w:bCs/>
          <w:sz w:val="22"/>
        </w:rPr>
        <w:t xml:space="preserve"> CAPABILITY </w:t>
      </w:r>
      <w:r>
        <w:rPr>
          <w:rFonts w:ascii="Arial" w:hAnsi="Arial" w:cs="Arial"/>
          <w:b/>
          <w:bCs/>
          <w:sz w:val="22"/>
        </w:rPr>
        <w:t>ASSESSMENT</w:t>
      </w:r>
      <w:r w:rsidRPr="0045285E">
        <w:rPr>
          <w:rFonts w:ascii="Arial" w:hAnsi="Arial" w:cs="Arial"/>
          <w:b/>
          <w:bCs/>
          <w:sz w:val="22"/>
        </w:rPr>
        <w:t xml:space="preserve"> MEETING</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Pr>
          <w:rFonts w:ascii="Arial" w:hAnsi="Arial" w:cs="Arial"/>
          <w:sz w:val="22"/>
        </w:rPr>
        <w:t>Following the outcome of your Stage 2 Performance Review meeting, y</w:t>
      </w:r>
      <w:r w:rsidRPr="0045285E">
        <w:rPr>
          <w:rFonts w:ascii="Arial" w:hAnsi="Arial" w:cs="Arial"/>
          <w:sz w:val="22"/>
        </w:rPr>
        <w:t xml:space="preserve">our performance levels continue to be a matter of concern and you are required to attend a Stage </w:t>
      </w:r>
      <w:r>
        <w:rPr>
          <w:rFonts w:ascii="Arial" w:hAnsi="Arial" w:cs="Arial"/>
          <w:sz w:val="22"/>
        </w:rPr>
        <w:t>3</w:t>
      </w:r>
      <w:r w:rsidRPr="0045285E">
        <w:rPr>
          <w:rFonts w:ascii="Arial" w:hAnsi="Arial" w:cs="Arial"/>
          <w:sz w:val="22"/>
        </w:rPr>
        <w:t xml:space="preserve"> Capability </w:t>
      </w:r>
      <w:r>
        <w:rPr>
          <w:rFonts w:ascii="Arial" w:hAnsi="Arial" w:cs="Arial"/>
          <w:sz w:val="22"/>
        </w:rPr>
        <w:t>Assessment</w:t>
      </w:r>
      <w:r w:rsidRPr="0045285E">
        <w:rPr>
          <w:rFonts w:ascii="Arial" w:hAnsi="Arial" w:cs="Arial"/>
          <w:sz w:val="22"/>
        </w:rPr>
        <w:t xml:space="preserve"> Meeting on </w:t>
      </w:r>
      <w:r w:rsidRPr="0045285E">
        <w:rPr>
          <w:rFonts w:ascii="Arial" w:hAnsi="Arial" w:cs="Arial"/>
          <w:iCs/>
          <w:sz w:val="22"/>
        </w:rPr>
        <w:t xml:space="preserve">[insert date, time, and location] in line with the </w:t>
      </w:r>
      <w:r>
        <w:rPr>
          <w:rFonts w:ascii="Arial" w:hAnsi="Arial" w:cs="Arial"/>
          <w:iCs/>
          <w:sz w:val="22"/>
        </w:rPr>
        <w:t>Supporting</w:t>
      </w:r>
      <w:r w:rsidRPr="0045285E">
        <w:rPr>
          <w:rFonts w:ascii="Arial" w:hAnsi="Arial" w:cs="Arial"/>
          <w:iCs/>
          <w:sz w:val="22"/>
        </w:rPr>
        <w:t xml:space="preserve"> Performance Framework.</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The purpose of the meeting is to:</w:t>
      </w:r>
    </w:p>
    <w:p w:rsidR="008312F2" w:rsidRPr="0045285E" w:rsidRDefault="008312F2" w:rsidP="008312F2">
      <w:pPr>
        <w:rPr>
          <w:rFonts w:ascii="Arial" w:hAnsi="Arial" w:cs="Arial"/>
          <w:sz w:val="22"/>
        </w:rPr>
      </w:pPr>
    </w:p>
    <w:p w:rsidR="008312F2" w:rsidRPr="0045285E" w:rsidRDefault="008312F2" w:rsidP="008312F2">
      <w:pPr>
        <w:numPr>
          <w:ilvl w:val="0"/>
          <w:numId w:val="26"/>
        </w:numPr>
        <w:rPr>
          <w:rFonts w:ascii="Arial" w:hAnsi="Arial" w:cs="Arial"/>
          <w:sz w:val="22"/>
        </w:rPr>
      </w:pPr>
      <w:r w:rsidRPr="0045285E">
        <w:rPr>
          <w:rFonts w:ascii="Arial" w:hAnsi="Arial" w:cs="Arial"/>
          <w:sz w:val="22"/>
        </w:rPr>
        <w:t>discuss your levels of performance and how they</w:t>
      </w:r>
      <w:r>
        <w:rPr>
          <w:rFonts w:ascii="Arial" w:hAnsi="Arial" w:cs="Arial"/>
          <w:sz w:val="22"/>
        </w:rPr>
        <w:t xml:space="preserve"> have continued to</w:t>
      </w:r>
      <w:r w:rsidRPr="0045285E">
        <w:rPr>
          <w:rFonts w:ascii="Arial" w:hAnsi="Arial" w:cs="Arial"/>
          <w:sz w:val="22"/>
        </w:rPr>
        <w:t xml:space="preserve"> fall below the standard expected;</w:t>
      </w:r>
      <w:r>
        <w:rPr>
          <w:rFonts w:ascii="Arial" w:hAnsi="Arial" w:cs="Arial"/>
          <w:sz w:val="22"/>
        </w:rPr>
        <w:t xml:space="preserve"> </w:t>
      </w:r>
    </w:p>
    <w:p w:rsidR="008312F2" w:rsidRPr="0045285E" w:rsidRDefault="008312F2" w:rsidP="008312F2">
      <w:pPr>
        <w:ind w:left="360"/>
        <w:rPr>
          <w:rFonts w:ascii="Arial" w:hAnsi="Arial" w:cs="Arial"/>
          <w:sz w:val="22"/>
        </w:rPr>
      </w:pPr>
    </w:p>
    <w:p w:rsidR="008312F2" w:rsidRPr="00F86D54" w:rsidRDefault="008312F2" w:rsidP="008312F2">
      <w:pPr>
        <w:numPr>
          <w:ilvl w:val="0"/>
          <w:numId w:val="26"/>
        </w:numPr>
        <w:rPr>
          <w:rFonts w:ascii="Arial" w:hAnsi="Arial" w:cs="Arial"/>
          <w:i/>
          <w:sz w:val="22"/>
        </w:rPr>
      </w:pPr>
      <w:r>
        <w:rPr>
          <w:rFonts w:ascii="Arial" w:hAnsi="Arial" w:cs="Arial"/>
          <w:sz w:val="22"/>
        </w:rPr>
        <w:t xml:space="preserve">review </w:t>
      </w:r>
      <w:r w:rsidRPr="0045285E">
        <w:rPr>
          <w:rFonts w:ascii="Arial" w:hAnsi="Arial" w:cs="Arial"/>
          <w:sz w:val="22"/>
        </w:rPr>
        <w:t>the reasons for your</w:t>
      </w:r>
      <w:r>
        <w:rPr>
          <w:rFonts w:ascii="Arial" w:hAnsi="Arial" w:cs="Arial"/>
          <w:sz w:val="22"/>
        </w:rPr>
        <w:t xml:space="preserve"> continued under performance and the support that has been</w:t>
      </w:r>
      <w:r w:rsidRPr="0045285E">
        <w:rPr>
          <w:rFonts w:ascii="Arial" w:hAnsi="Arial" w:cs="Arial"/>
          <w:sz w:val="22"/>
        </w:rPr>
        <w:t xml:space="preserve"> put in place to assist you to achieve the required</w:t>
      </w:r>
      <w:r>
        <w:rPr>
          <w:rFonts w:ascii="Arial" w:hAnsi="Arial" w:cs="Arial"/>
          <w:sz w:val="22"/>
        </w:rPr>
        <w:t xml:space="preserve"> standard or to explore other options;</w:t>
      </w:r>
    </w:p>
    <w:p w:rsidR="008312F2" w:rsidRDefault="008312F2" w:rsidP="008312F2">
      <w:pPr>
        <w:rPr>
          <w:rFonts w:ascii="Arial" w:hAnsi="Arial" w:cs="Arial"/>
          <w:i/>
          <w:sz w:val="22"/>
        </w:rPr>
      </w:pPr>
    </w:p>
    <w:p w:rsidR="008312F2" w:rsidRPr="000B5CEC" w:rsidRDefault="008312F2" w:rsidP="008312F2">
      <w:pPr>
        <w:numPr>
          <w:ilvl w:val="0"/>
          <w:numId w:val="26"/>
        </w:numPr>
        <w:rPr>
          <w:rFonts w:ascii="Arial" w:hAnsi="Arial" w:cs="Arial"/>
          <w:sz w:val="22"/>
        </w:rPr>
      </w:pPr>
      <w:r>
        <w:rPr>
          <w:rFonts w:ascii="Arial" w:hAnsi="Arial" w:cs="Arial"/>
          <w:sz w:val="22"/>
        </w:rPr>
        <w:t xml:space="preserve">discuss [if appropriate] </w:t>
      </w:r>
      <w:r w:rsidRPr="000B5CEC">
        <w:rPr>
          <w:rFonts w:ascii="Arial" w:hAnsi="Arial" w:cs="Arial"/>
          <w:sz w:val="22"/>
        </w:rPr>
        <w:t>the content of the medical report received following your appointment with the council’s Occupational Health Adviser</w:t>
      </w:r>
      <w:r>
        <w:rPr>
          <w:rFonts w:ascii="Arial" w:hAnsi="Arial" w:cs="Arial"/>
          <w:sz w:val="22"/>
        </w:rPr>
        <w:t>;</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Pr>
          <w:rFonts w:ascii="Arial" w:hAnsi="Arial" w:cs="Arial"/>
          <w:sz w:val="22"/>
        </w:rPr>
        <w:t xml:space="preserve">consider </w:t>
      </w:r>
      <w:r w:rsidRPr="000B5CEC">
        <w:rPr>
          <w:rFonts w:ascii="Arial" w:hAnsi="Arial" w:cs="Arial"/>
          <w:sz w:val="22"/>
        </w:rPr>
        <w:t>the continuation of your employment with the council and any evidence you wish to present which is relevant to the consideration of this</w:t>
      </w:r>
      <w:r>
        <w:rPr>
          <w:rFonts w:ascii="Arial" w:hAnsi="Arial" w:cs="Arial"/>
          <w:sz w:val="22"/>
        </w:rPr>
        <w:t>; and</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Pr>
          <w:rFonts w:ascii="Arial" w:hAnsi="Arial" w:cs="Arial"/>
          <w:sz w:val="22"/>
        </w:rPr>
        <w:t xml:space="preserve">consider </w:t>
      </w:r>
      <w:r w:rsidRPr="000B5CEC">
        <w:rPr>
          <w:rFonts w:ascii="Arial" w:hAnsi="Arial" w:cs="Arial"/>
          <w:sz w:val="22"/>
        </w:rPr>
        <w:t>any</w:t>
      </w:r>
      <w:r>
        <w:rPr>
          <w:rFonts w:ascii="Arial" w:hAnsi="Arial" w:cs="Arial"/>
          <w:sz w:val="22"/>
        </w:rPr>
        <w:t xml:space="preserve"> further</w:t>
      </w:r>
      <w:r w:rsidRPr="000B5CEC">
        <w:rPr>
          <w:rFonts w:ascii="Arial" w:hAnsi="Arial" w:cs="Arial"/>
          <w:sz w:val="22"/>
        </w:rPr>
        <w:t xml:space="preserve"> interventions the service may be able to </w:t>
      </w:r>
      <w:proofErr w:type="gramStart"/>
      <w:r w:rsidRPr="000B5CEC">
        <w:rPr>
          <w:rFonts w:ascii="Arial" w:hAnsi="Arial" w:cs="Arial"/>
          <w:sz w:val="22"/>
        </w:rPr>
        <w:t xml:space="preserve">offer </w:t>
      </w:r>
      <w:r>
        <w:rPr>
          <w:rFonts w:ascii="Arial" w:hAnsi="Arial" w:cs="Arial"/>
          <w:sz w:val="22"/>
        </w:rPr>
        <w:t xml:space="preserve"> to</w:t>
      </w:r>
      <w:proofErr w:type="gramEnd"/>
      <w:r>
        <w:rPr>
          <w:rFonts w:ascii="Arial" w:hAnsi="Arial" w:cs="Arial"/>
          <w:sz w:val="22"/>
        </w:rPr>
        <w:t xml:space="preserve"> assist </w:t>
      </w:r>
      <w:r w:rsidRPr="000B5CEC">
        <w:rPr>
          <w:rFonts w:ascii="Arial" w:hAnsi="Arial" w:cs="Arial"/>
          <w:sz w:val="22"/>
        </w:rPr>
        <w:t xml:space="preserve">you in improving your </w:t>
      </w:r>
      <w:r>
        <w:rPr>
          <w:rFonts w:ascii="Arial" w:hAnsi="Arial" w:cs="Arial"/>
          <w:sz w:val="22"/>
        </w:rPr>
        <w:t>performance</w:t>
      </w:r>
      <w:r w:rsidRPr="000B5CEC">
        <w:rPr>
          <w:rFonts w:ascii="Arial" w:hAnsi="Arial" w:cs="Arial"/>
          <w:sz w:val="22"/>
        </w:rPr>
        <w:t xml:space="preserve"> and sustaining your continued employment with the council, subject to the ability of the service to accommodate </w:t>
      </w:r>
      <w:r>
        <w:rPr>
          <w:rFonts w:ascii="Arial" w:hAnsi="Arial" w:cs="Arial"/>
          <w:sz w:val="22"/>
        </w:rPr>
        <w:t>such interventions.</w:t>
      </w:r>
    </w:p>
    <w:p w:rsidR="008312F2" w:rsidRPr="000B5CEC" w:rsidRDefault="008312F2" w:rsidP="008312F2">
      <w:pPr>
        <w:rPr>
          <w:rFonts w:cs="Arial"/>
          <w:b/>
          <w:sz w:val="24"/>
        </w:rPr>
      </w:pPr>
    </w:p>
    <w:p w:rsidR="008312F2" w:rsidRPr="000B5CEC" w:rsidRDefault="008312F2" w:rsidP="008312F2">
      <w:pPr>
        <w:rPr>
          <w:rFonts w:ascii="Arial" w:hAnsi="Arial" w:cs="Arial"/>
          <w:sz w:val="22"/>
        </w:rPr>
      </w:pPr>
      <w:r w:rsidRPr="000B5CEC">
        <w:rPr>
          <w:rFonts w:ascii="Arial" w:hAnsi="Arial" w:cs="Arial"/>
          <w:sz w:val="22"/>
        </w:rPr>
        <w:t xml:space="preserve">At this meeting in-depth discussions will be held about all available options; however, it is very important that you are aware that one of the potential outcomes of those deliberations could result in the termination of your employment with the Council, even though this meeting is </w:t>
      </w:r>
      <w:r w:rsidRPr="000B5CEC">
        <w:rPr>
          <w:rFonts w:ascii="Arial" w:hAnsi="Arial" w:cs="Arial"/>
          <w:sz w:val="22"/>
          <w:u w:val="single"/>
        </w:rPr>
        <w:t>not</w:t>
      </w:r>
      <w:r w:rsidRPr="000B5CEC">
        <w:rPr>
          <w:rFonts w:ascii="Arial" w:hAnsi="Arial" w:cs="Arial"/>
          <w:sz w:val="22"/>
        </w:rPr>
        <w:t xml:space="preserve"> a disciplinary hearing. </w:t>
      </w:r>
    </w:p>
    <w:p w:rsidR="008312F2" w:rsidRPr="000B5CEC" w:rsidRDefault="008312F2" w:rsidP="008312F2">
      <w:pPr>
        <w:rPr>
          <w:rFonts w:ascii="Arial" w:hAnsi="Arial" w:cs="Arial"/>
          <w:sz w:val="22"/>
        </w:rPr>
      </w:pPr>
    </w:p>
    <w:p w:rsidR="008312F2" w:rsidRPr="000B5CEC" w:rsidRDefault="008312F2" w:rsidP="008312F2">
      <w:pPr>
        <w:jc w:val="both"/>
        <w:rPr>
          <w:rFonts w:ascii="Arial" w:hAnsi="Arial" w:cs="Arial"/>
          <w:sz w:val="22"/>
        </w:rPr>
      </w:pPr>
      <w:r w:rsidRPr="000B5CEC">
        <w:rPr>
          <w:rFonts w:ascii="Arial" w:hAnsi="Arial" w:cs="Arial"/>
          <w:sz w:val="22"/>
        </w:rPr>
        <w:t xml:space="preserve">You have the right to be accompanied at the meeting by a trade union representative or some other person of your choice.   </w:t>
      </w:r>
    </w:p>
    <w:p w:rsidR="008312F2" w:rsidRPr="000B5CEC" w:rsidRDefault="008312F2" w:rsidP="008312F2">
      <w:pPr>
        <w:jc w:val="both"/>
        <w:rPr>
          <w:rFonts w:ascii="Arial" w:hAnsi="Arial" w:cs="Arial"/>
          <w:sz w:val="22"/>
        </w:rPr>
      </w:pPr>
    </w:p>
    <w:p w:rsidR="008312F2" w:rsidRPr="000B5CEC" w:rsidRDefault="008312F2" w:rsidP="008312F2">
      <w:pPr>
        <w:jc w:val="both"/>
        <w:rPr>
          <w:rFonts w:ascii="Arial" w:hAnsi="Arial" w:cs="Arial"/>
          <w:sz w:val="22"/>
        </w:rPr>
      </w:pPr>
      <w:r w:rsidRPr="000B5CEC">
        <w:rPr>
          <w:rFonts w:ascii="Arial" w:hAnsi="Arial" w:cs="Arial"/>
          <w:sz w:val="22"/>
        </w:rPr>
        <w:t>If you are unable to attend this meeting or if you have any queries regarding this matter please contact me as soon as possible on [insert contact details]</w:t>
      </w:r>
    </w:p>
    <w:p w:rsidR="008312F2" w:rsidRDefault="008312F2" w:rsidP="008312F2">
      <w:pPr>
        <w:jc w:val="both"/>
        <w:rPr>
          <w:rFonts w:ascii="Arial" w:hAnsi="Arial" w:cs="Arial"/>
          <w:sz w:val="22"/>
        </w:rPr>
      </w:pPr>
    </w:p>
    <w:p w:rsidR="008312F2" w:rsidRDefault="008312F2" w:rsidP="008312F2">
      <w:pPr>
        <w:rPr>
          <w:rFonts w:ascii="Arial" w:hAnsi="Arial" w:cs="Arial"/>
          <w:sz w:val="22"/>
        </w:rPr>
      </w:pPr>
      <w:r w:rsidRPr="0045285E">
        <w:rPr>
          <w:rFonts w:ascii="Arial" w:hAnsi="Arial" w:cs="Arial"/>
          <w:sz w:val="22"/>
        </w:rPr>
        <w:t>Yours sincerely</w:t>
      </w:r>
    </w:p>
    <w:p w:rsidR="008312F2" w:rsidRDefault="008312F2" w:rsidP="008312F2">
      <w:pPr>
        <w:rPr>
          <w:rFonts w:ascii="Arial" w:hAnsi="Arial" w:cs="Arial"/>
          <w:sz w:val="22"/>
        </w:rPr>
      </w:pPr>
    </w:p>
    <w:p w:rsidR="008312F2" w:rsidRDefault="008312F2" w:rsidP="008312F2">
      <w:pPr>
        <w:spacing w:after="200" w:line="276" w:lineRule="auto"/>
        <w:rPr>
          <w:rFonts w:ascii="Arial" w:hAnsi="Arial" w:cs="Arial"/>
          <w:sz w:val="22"/>
        </w:rPr>
      </w:pPr>
      <w:r>
        <w:rPr>
          <w:rFonts w:ascii="Arial" w:hAnsi="Arial" w:cs="Arial"/>
          <w:sz w:val="22"/>
        </w:rPr>
        <w:br w:type="page"/>
      </w:r>
    </w:p>
    <w:p w:rsidR="008312F2" w:rsidRPr="0045285E" w:rsidRDefault="008312F2" w:rsidP="008312F2">
      <w:pPr>
        <w:keepNext/>
        <w:jc w:val="center"/>
        <w:outlineLvl w:val="0"/>
        <w:rPr>
          <w:rFonts w:ascii="Arial" w:hAnsi="Arial"/>
          <w:b/>
          <w:sz w:val="22"/>
        </w:rPr>
      </w:pPr>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rPr>
          <w:rFonts w:ascii="Arial" w:hAnsi="Arial" w:cs="Arial"/>
          <w:b/>
          <w:bCs/>
          <w:sz w:val="22"/>
          <w:u w:val="single"/>
        </w:rPr>
      </w:pPr>
    </w:p>
    <w:p w:rsidR="008312F2" w:rsidRPr="0045285E"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6</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Pr>
          <w:rFonts w:ascii="Arial" w:hAnsi="Arial"/>
          <w:b/>
          <w:sz w:val="22"/>
        </w:rPr>
        <w:t>Outcome of</w:t>
      </w:r>
      <w:r w:rsidRPr="0045285E">
        <w:rPr>
          <w:rFonts w:ascii="Arial" w:hAnsi="Arial"/>
          <w:b/>
          <w:sz w:val="22"/>
        </w:rPr>
        <w:t xml:space="preserve"> Stage </w:t>
      </w:r>
      <w:r>
        <w:rPr>
          <w:rFonts w:ascii="Arial" w:hAnsi="Arial"/>
          <w:b/>
          <w:sz w:val="22"/>
        </w:rPr>
        <w:t>3</w:t>
      </w:r>
      <w:r w:rsidRPr="0045285E">
        <w:rPr>
          <w:rFonts w:ascii="Arial" w:hAnsi="Arial"/>
          <w:b/>
          <w:sz w:val="22"/>
        </w:rPr>
        <w:t xml:space="preserve"> Capability </w:t>
      </w:r>
      <w:r>
        <w:rPr>
          <w:rFonts w:ascii="Arial" w:hAnsi="Arial"/>
          <w:b/>
          <w:sz w:val="22"/>
        </w:rPr>
        <w:t>Assessment</w:t>
      </w:r>
      <w:r w:rsidRPr="0045285E">
        <w:rPr>
          <w:rFonts w:ascii="Arial" w:hAnsi="Arial"/>
          <w:b/>
          <w:sz w:val="22"/>
        </w:rPr>
        <w:t xml:space="preserve"> Meeting </w:t>
      </w:r>
      <w:r>
        <w:rPr>
          <w:rFonts w:ascii="Arial" w:hAnsi="Arial"/>
          <w:b/>
          <w:sz w:val="22"/>
        </w:rPr>
        <w:t>- Redeployment</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sidRPr="0045285E">
        <w:rPr>
          <w:rFonts w:ascii="Arial" w:hAnsi="Arial" w:cs="Arial"/>
          <w:b/>
          <w:bCs/>
          <w:sz w:val="22"/>
        </w:rPr>
        <w:t xml:space="preserve">STAGE </w:t>
      </w:r>
      <w:r>
        <w:rPr>
          <w:rFonts w:ascii="Arial" w:hAnsi="Arial" w:cs="Arial"/>
          <w:b/>
          <w:bCs/>
          <w:sz w:val="22"/>
        </w:rPr>
        <w:t>3</w:t>
      </w:r>
      <w:r w:rsidRPr="0045285E">
        <w:rPr>
          <w:rFonts w:ascii="Arial" w:hAnsi="Arial" w:cs="Arial"/>
          <w:b/>
          <w:bCs/>
          <w:sz w:val="22"/>
        </w:rPr>
        <w:t xml:space="preserve"> CAPABILITY </w:t>
      </w:r>
      <w:r>
        <w:rPr>
          <w:rFonts w:ascii="Arial" w:hAnsi="Arial" w:cs="Arial"/>
          <w:b/>
          <w:bCs/>
          <w:sz w:val="22"/>
        </w:rPr>
        <w:t>ASSESSMENT</w:t>
      </w:r>
      <w:r w:rsidRPr="0045285E">
        <w:rPr>
          <w:rFonts w:ascii="Arial" w:hAnsi="Arial" w:cs="Arial"/>
          <w:b/>
          <w:bCs/>
          <w:sz w:val="22"/>
        </w:rPr>
        <w:t xml:space="preserve"> MEETING</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 xml:space="preserve">I refer to the Capability Assessment Meeting you attended on [insert date].  You were accompanied at the meeting by [insert name]/you confirmed that you were happy not to be accompanied at this meeting </w:t>
      </w:r>
      <w:r w:rsidRPr="00AE1CCA">
        <w:rPr>
          <w:rFonts w:ascii="Arial" w:hAnsi="Arial" w:cs="Arial"/>
          <w:i/>
          <w:sz w:val="22"/>
        </w:rPr>
        <w:t>(delete as appropriate)</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The meeting was arranged to discuss:</w:t>
      </w:r>
    </w:p>
    <w:p w:rsidR="008312F2" w:rsidRPr="00AE1CCA" w:rsidRDefault="008312F2" w:rsidP="008312F2">
      <w:pPr>
        <w:rPr>
          <w:rFonts w:ascii="Arial" w:hAnsi="Arial" w:cs="Arial"/>
          <w:sz w:val="22"/>
        </w:rPr>
      </w:pPr>
    </w:p>
    <w:p w:rsidR="008312F2" w:rsidRPr="0045285E" w:rsidRDefault="008312F2" w:rsidP="008312F2">
      <w:pPr>
        <w:numPr>
          <w:ilvl w:val="0"/>
          <w:numId w:val="26"/>
        </w:numPr>
        <w:rPr>
          <w:rFonts w:ascii="Arial" w:hAnsi="Arial" w:cs="Arial"/>
          <w:sz w:val="22"/>
        </w:rPr>
      </w:pPr>
      <w:r w:rsidRPr="0045285E">
        <w:rPr>
          <w:rFonts w:ascii="Arial" w:hAnsi="Arial" w:cs="Arial"/>
          <w:sz w:val="22"/>
        </w:rPr>
        <w:t>your levels of performance and how they</w:t>
      </w:r>
      <w:r>
        <w:rPr>
          <w:rFonts w:ascii="Arial" w:hAnsi="Arial" w:cs="Arial"/>
          <w:sz w:val="22"/>
        </w:rPr>
        <w:t xml:space="preserve"> have continued to</w:t>
      </w:r>
      <w:r w:rsidRPr="0045285E">
        <w:rPr>
          <w:rFonts w:ascii="Arial" w:hAnsi="Arial" w:cs="Arial"/>
          <w:sz w:val="22"/>
        </w:rPr>
        <w:t xml:space="preserve"> fall below the standard expected;</w:t>
      </w:r>
      <w:r>
        <w:rPr>
          <w:rFonts w:ascii="Arial" w:hAnsi="Arial" w:cs="Arial"/>
          <w:sz w:val="22"/>
        </w:rPr>
        <w:t xml:space="preserve"> </w:t>
      </w:r>
    </w:p>
    <w:p w:rsidR="008312F2" w:rsidRPr="0045285E" w:rsidRDefault="008312F2" w:rsidP="008312F2">
      <w:pPr>
        <w:ind w:left="360"/>
        <w:rPr>
          <w:rFonts w:ascii="Arial" w:hAnsi="Arial" w:cs="Arial"/>
          <w:sz w:val="22"/>
        </w:rPr>
      </w:pPr>
    </w:p>
    <w:p w:rsidR="008312F2" w:rsidRPr="00F86D54" w:rsidRDefault="008312F2" w:rsidP="008312F2">
      <w:pPr>
        <w:numPr>
          <w:ilvl w:val="0"/>
          <w:numId w:val="26"/>
        </w:numPr>
        <w:rPr>
          <w:rFonts w:ascii="Arial" w:hAnsi="Arial" w:cs="Arial"/>
          <w:i/>
          <w:sz w:val="22"/>
        </w:rPr>
      </w:pPr>
      <w:r w:rsidRPr="0045285E">
        <w:rPr>
          <w:rFonts w:ascii="Arial" w:hAnsi="Arial" w:cs="Arial"/>
          <w:sz w:val="22"/>
        </w:rPr>
        <w:t>the reasons for your</w:t>
      </w:r>
      <w:r>
        <w:rPr>
          <w:rFonts w:ascii="Arial" w:hAnsi="Arial" w:cs="Arial"/>
          <w:sz w:val="22"/>
        </w:rPr>
        <w:t xml:space="preserve"> continued under performance and the support that has been</w:t>
      </w:r>
      <w:r w:rsidRPr="0045285E">
        <w:rPr>
          <w:rFonts w:ascii="Arial" w:hAnsi="Arial" w:cs="Arial"/>
          <w:sz w:val="22"/>
        </w:rPr>
        <w:t xml:space="preserve"> put in place to assist you to achieve the required</w:t>
      </w:r>
      <w:r>
        <w:rPr>
          <w:rFonts w:ascii="Arial" w:hAnsi="Arial" w:cs="Arial"/>
          <w:sz w:val="22"/>
        </w:rPr>
        <w:t xml:space="preserve"> standard or to explore other options;</w:t>
      </w:r>
    </w:p>
    <w:p w:rsidR="008312F2" w:rsidRDefault="008312F2" w:rsidP="008312F2">
      <w:pPr>
        <w:rPr>
          <w:rFonts w:ascii="Arial" w:hAnsi="Arial" w:cs="Arial"/>
          <w:i/>
          <w:sz w:val="22"/>
        </w:rPr>
      </w:pPr>
    </w:p>
    <w:p w:rsidR="008312F2" w:rsidRPr="000B5CEC" w:rsidRDefault="008312F2" w:rsidP="008312F2">
      <w:pPr>
        <w:numPr>
          <w:ilvl w:val="0"/>
          <w:numId w:val="26"/>
        </w:numPr>
        <w:rPr>
          <w:rFonts w:ascii="Arial" w:hAnsi="Arial" w:cs="Arial"/>
          <w:sz w:val="22"/>
        </w:rPr>
      </w:pPr>
      <w:r>
        <w:rPr>
          <w:rFonts w:ascii="Arial" w:hAnsi="Arial" w:cs="Arial"/>
          <w:sz w:val="22"/>
        </w:rPr>
        <w:t xml:space="preserve">[if appropriate] </w:t>
      </w:r>
      <w:r w:rsidRPr="000B5CEC">
        <w:rPr>
          <w:rFonts w:ascii="Arial" w:hAnsi="Arial" w:cs="Arial"/>
          <w:sz w:val="22"/>
        </w:rPr>
        <w:t>the content of the medical report received following your appointment with the council’s Occupational Health Adviser</w:t>
      </w:r>
      <w:r>
        <w:rPr>
          <w:rFonts w:ascii="Arial" w:hAnsi="Arial" w:cs="Arial"/>
          <w:sz w:val="22"/>
        </w:rPr>
        <w:t>;</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sidRPr="000B5CEC">
        <w:rPr>
          <w:rFonts w:ascii="Arial" w:hAnsi="Arial" w:cs="Arial"/>
          <w:sz w:val="22"/>
        </w:rPr>
        <w:t>the continuation of your employment with the council and any evidence you wish to present which is relevant to the consideration of this</w:t>
      </w:r>
      <w:r>
        <w:rPr>
          <w:rFonts w:ascii="Arial" w:hAnsi="Arial" w:cs="Arial"/>
          <w:sz w:val="22"/>
        </w:rPr>
        <w:t>; and</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sidRPr="000B5CEC">
        <w:rPr>
          <w:rFonts w:ascii="Arial" w:hAnsi="Arial" w:cs="Arial"/>
          <w:sz w:val="22"/>
        </w:rPr>
        <w:t>any</w:t>
      </w:r>
      <w:r>
        <w:rPr>
          <w:rFonts w:ascii="Arial" w:hAnsi="Arial" w:cs="Arial"/>
          <w:sz w:val="22"/>
        </w:rPr>
        <w:t xml:space="preserve"> further</w:t>
      </w:r>
      <w:r w:rsidRPr="000B5CEC">
        <w:rPr>
          <w:rFonts w:ascii="Arial" w:hAnsi="Arial" w:cs="Arial"/>
          <w:sz w:val="22"/>
        </w:rPr>
        <w:t xml:space="preserve"> interventions the service may be able to </w:t>
      </w:r>
      <w:proofErr w:type="gramStart"/>
      <w:r w:rsidRPr="000B5CEC">
        <w:rPr>
          <w:rFonts w:ascii="Arial" w:hAnsi="Arial" w:cs="Arial"/>
          <w:sz w:val="22"/>
        </w:rPr>
        <w:t xml:space="preserve">offer </w:t>
      </w:r>
      <w:r>
        <w:rPr>
          <w:rFonts w:ascii="Arial" w:hAnsi="Arial" w:cs="Arial"/>
          <w:sz w:val="22"/>
        </w:rPr>
        <w:t xml:space="preserve"> to</w:t>
      </w:r>
      <w:proofErr w:type="gramEnd"/>
      <w:r>
        <w:rPr>
          <w:rFonts w:ascii="Arial" w:hAnsi="Arial" w:cs="Arial"/>
          <w:sz w:val="22"/>
        </w:rPr>
        <w:t xml:space="preserve"> assist </w:t>
      </w:r>
      <w:r w:rsidRPr="000B5CEC">
        <w:rPr>
          <w:rFonts w:ascii="Arial" w:hAnsi="Arial" w:cs="Arial"/>
          <w:sz w:val="22"/>
        </w:rPr>
        <w:t xml:space="preserve">you in improving your </w:t>
      </w:r>
      <w:r>
        <w:rPr>
          <w:rFonts w:ascii="Arial" w:hAnsi="Arial" w:cs="Arial"/>
          <w:sz w:val="22"/>
        </w:rPr>
        <w:t>performance</w:t>
      </w:r>
      <w:r w:rsidRPr="000B5CEC">
        <w:rPr>
          <w:rFonts w:ascii="Arial" w:hAnsi="Arial" w:cs="Arial"/>
          <w:sz w:val="22"/>
        </w:rPr>
        <w:t xml:space="preserve"> and sustaining your continued employment with the council, subject to the ability of the service to accommodate </w:t>
      </w:r>
      <w:r>
        <w:rPr>
          <w:rFonts w:ascii="Arial" w:hAnsi="Arial" w:cs="Arial"/>
          <w:sz w:val="22"/>
        </w:rPr>
        <w:t>such interventions.</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At the meeting, we discussed [insert summary of discussion]</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Pr>
          <w:rFonts w:ascii="Arial" w:hAnsi="Arial" w:cs="Arial"/>
          <w:sz w:val="22"/>
        </w:rPr>
        <w:t xml:space="preserve">[if appropriate] </w:t>
      </w:r>
      <w:r w:rsidRPr="00AE1CCA">
        <w:rPr>
          <w:rFonts w:ascii="Arial" w:hAnsi="Arial" w:cs="Arial"/>
          <w:sz w:val="22"/>
        </w:rPr>
        <w:t>We also discussed the report received from Occupational Health [insert summary of discussion around the report]</w:t>
      </w:r>
    </w:p>
    <w:p w:rsidR="008312F2" w:rsidRDefault="008312F2" w:rsidP="008312F2">
      <w:pPr>
        <w:rPr>
          <w:rFonts w:ascii="Arial" w:hAnsi="Arial" w:cs="Arial"/>
          <w:sz w:val="22"/>
        </w:rPr>
      </w:pPr>
    </w:p>
    <w:p w:rsidR="008312F2" w:rsidRPr="002D11AC" w:rsidRDefault="008312F2" w:rsidP="008312F2">
      <w:pPr>
        <w:kinsoku w:val="0"/>
        <w:overflowPunct w:val="0"/>
        <w:jc w:val="both"/>
        <w:rPr>
          <w:rFonts w:ascii="Arial" w:hAnsi="Arial" w:cs="Arial"/>
          <w:sz w:val="22"/>
        </w:rPr>
      </w:pPr>
      <w:r>
        <w:rPr>
          <w:rFonts w:ascii="Arial" w:hAnsi="Arial" w:cs="Arial"/>
          <w:sz w:val="22"/>
        </w:rPr>
        <w:t xml:space="preserve">Following our discussions, I have concluded that </w:t>
      </w:r>
      <w:r w:rsidRPr="002D11AC">
        <w:rPr>
          <w:rFonts w:ascii="Arial" w:hAnsi="Arial" w:cs="Arial"/>
          <w:sz w:val="22"/>
        </w:rPr>
        <w:t xml:space="preserve">you are unlikely to achieve acceptable levels/standards of performance in your current post and, with your agreement, you will be referred to the council’s redeployment list.  </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lastRenderedPageBreak/>
        <w:t>I will now arrange for a search to be conducted for alternative employment for you.  You should be aware however that this would depend on the availability of suitable vacancies within or out-with your current service. The redeployment team will contact you and arrange for a skills audit to be completed in order to aid their search.  It is in your own best interests to complete this form and send it back to the redeployment team a</w:t>
      </w:r>
      <w:r>
        <w:rPr>
          <w:rFonts w:ascii="Arial" w:hAnsi="Arial" w:cs="Arial"/>
          <w:sz w:val="22"/>
        </w:rPr>
        <w:t>s soon as possible.</w:t>
      </w:r>
      <w:r w:rsidRPr="00AE1CCA">
        <w:rPr>
          <w:rFonts w:ascii="Arial" w:hAnsi="Arial" w:cs="Arial"/>
          <w:sz w:val="22"/>
        </w:rPr>
        <w:t xml:space="preserve">  </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 xml:space="preserve">All posts for the Council are advertised on </w:t>
      </w:r>
      <w:proofErr w:type="spellStart"/>
      <w:r w:rsidRPr="00AE1CCA">
        <w:rPr>
          <w:rFonts w:ascii="Arial" w:hAnsi="Arial" w:cs="Arial"/>
          <w:sz w:val="22"/>
        </w:rPr>
        <w:t>myjobscotland</w:t>
      </w:r>
      <w:proofErr w:type="spellEnd"/>
      <w:r w:rsidRPr="00AE1CCA">
        <w:rPr>
          <w:rFonts w:ascii="Arial" w:hAnsi="Arial" w:cs="Arial"/>
          <w:sz w:val="22"/>
        </w:rPr>
        <w:t xml:space="preserve"> website </w:t>
      </w:r>
      <w:hyperlink r:id="rId10" w:history="1">
        <w:r w:rsidRPr="00AE1CCA">
          <w:rPr>
            <w:rFonts w:ascii="Arial" w:hAnsi="Arial" w:cs="Arial"/>
            <w:color w:val="0000FF"/>
            <w:sz w:val="22"/>
            <w:u w:val="single"/>
          </w:rPr>
          <w:t>https://www.myjobscotland.gov.uk/councils/west-lothian-council/jobs</w:t>
        </w:r>
      </w:hyperlink>
      <w:r w:rsidRPr="00AE1CCA">
        <w:rPr>
          <w:rFonts w:ascii="Arial" w:hAnsi="Arial" w:cs="Arial"/>
          <w:sz w:val="22"/>
        </w:rPr>
        <w:t xml:space="preserve"> where you can register for email alerts to any new posts.  Should you discover any post being advertised that you think would be suitable I would ask you to contact the redeployment team who can arrange a review of the essential qualifications against your skills set.</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 xml:space="preserve">If following 3 months, the search for alternative employment has been unsuccessful I will arrange to meet with you again.  At this meeting, you should be aware that all options surrounding your employment will be discussed and one of the potential outcomes could result in the terminating your employment on the grounds of </w:t>
      </w:r>
      <w:r>
        <w:rPr>
          <w:rFonts w:ascii="Arial" w:hAnsi="Arial" w:cs="Arial"/>
          <w:sz w:val="22"/>
        </w:rPr>
        <w:t>capability</w:t>
      </w:r>
      <w:r w:rsidRPr="00AE1CCA">
        <w:rPr>
          <w:rFonts w:ascii="Arial" w:hAnsi="Arial" w:cs="Arial"/>
          <w:sz w:val="22"/>
        </w:rPr>
        <w:t>.</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Yours sincerely</w:t>
      </w:r>
    </w:p>
    <w:p w:rsidR="008312F2" w:rsidRDefault="008312F2" w:rsidP="008312F2">
      <w:pPr>
        <w:spacing w:after="200" w:line="276" w:lineRule="auto"/>
        <w:rPr>
          <w:rFonts w:ascii="Arial" w:hAnsi="Arial" w:cs="Arial"/>
          <w:sz w:val="22"/>
        </w:rPr>
      </w:pPr>
    </w:p>
    <w:p w:rsidR="008312F2" w:rsidRDefault="008312F2" w:rsidP="008312F2">
      <w:pPr>
        <w:spacing w:after="200" w:line="276" w:lineRule="auto"/>
        <w:rPr>
          <w:rFonts w:ascii="Arial" w:hAnsi="Arial" w:cs="Arial"/>
          <w:sz w:val="22"/>
        </w:rPr>
      </w:pPr>
    </w:p>
    <w:p w:rsidR="008312F2" w:rsidRDefault="008312F2" w:rsidP="008312F2">
      <w:pPr>
        <w:spacing w:after="200" w:line="276" w:lineRule="auto"/>
        <w:rPr>
          <w:rFonts w:ascii="Arial" w:hAnsi="Arial" w:cs="Arial"/>
          <w:sz w:val="22"/>
        </w:rPr>
      </w:pPr>
    </w:p>
    <w:p w:rsidR="008312F2" w:rsidRDefault="008312F2" w:rsidP="008312F2">
      <w:pPr>
        <w:spacing w:after="200" w:line="276" w:lineRule="auto"/>
        <w:rPr>
          <w:rFonts w:ascii="Arial" w:hAnsi="Arial" w:cs="Arial"/>
          <w:sz w:val="22"/>
        </w:rPr>
      </w:pPr>
      <w:r>
        <w:rPr>
          <w:rFonts w:ascii="Arial" w:hAnsi="Arial" w:cs="Arial"/>
          <w:sz w:val="22"/>
        </w:rPr>
        <w:br w:type="page"/>
      </w:r>
    </w:p>
    <w:p w:rsidR="008312F2" w:rsidRPr="0045285E" w:rsidRDefault="008312F2" w:rsidP="008312F2">
      <w:pPr>
        <w:keepNext/>
        <w:jc w:val="center"/>
        <w:outlineLvl w:val="0"/>
        <w:rPr>
          <w:rFonts w:ascii="Arial" w:hAnsi="Arial"/>
          <w:b/>
          <w:sz w:val="22"/>
        </w:rPr>
      </w:pPr>
      <w:r>
        <w:rPr>
          <w:rFonts w:ascii="Arial" w:hAnsi="Arial"/>
          <w:b/>
          <w:sz w:val="22"/>
        </w:rPr>
        <w:lastRenderedPageBreak/>
        <w:t>SUPPORTING PERFORMANCE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rPr>
          <w:rFonts w:ascii="Arial" w:hAnsi="Arial" w:cs="Arial"/>
          <w:b/>
          <w:bCs/>
          <w:sz w:val="22"/>
          <w:u w:val="single"/>
        </w:rPr>
      </w:pPr>
    </w:p>
    <w:p w:rsidR="008312F2" w:rsidRPr="0045285E"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7</w:t>
      </w:r>
    </w:p>
    <w:p w:rsidR="008312F2" w:rsidRPr="0045285E" w:rsidRDefault="008312F2" w:rsidP="008312F2">
      <w:pPr>
        <w:rPr>
          <w:sz w:val="24"/>
        </w:rPr>
      </w:pPr>
    </w:p>
    <w:p w:rsidR="008312F2" w:rsidRPr="0045285E" w:rsidRDefault="008312F2" w:rsidP="008312F2">
      <w:pPr>
        <w:keepNext/>
        <w:outlineLvl w:val="0"/>
        <w:rPr>
          <w:rFonts w:ascii="Arial" w:hAnsi="Arial"/>
          <w:b/>
          <w:sz w:val="22"/>
        </w:rPr>
      </w:pPr>
      <w:r>
        <w:rPr>
          <w:rFonts w:ascii="Arial" w:hAnsi="Arial"/>
          <w:b/>
          <w:sz w:val="22"/>
        </w:rPr>
        <w:t>Outcome of</w:t>
      </w:r>
      <w:r w:rsidRPr="0045285E">
        <w:rPr>
          <w:rFonts w:ascii="Arial" w:hAnsi="Arial"/>
          <w:b/>
          <w:sz w:val="22"/>
        </w:rPr>
        <w:t xml:space="preserve"> Stage </w:t>
      </w:r>
      <w:r>
        <w:rPr>
          <w:rFonts w:ascii="Arial" w:hAnsi="Arial"/>
          <w:b/>
          <w:sz w:val="22"/>
        </w:rPr>
        <w:t>3</w:t>
      </w:r>
      <w:r w:rsidRPr="0045285E">
        <w:rPr>
          <w:rFonts w:ascii="Arial" w:hAnsi="Arial"/>
          <w:b/>
          <w:sz w:val="22"/>
        </w:rPr>
        <w:t xml:space="preserve"> Capability </w:t>
      </w:r>
      <w:r>
        <w:rPr>
          <w:rFonts w:ascii="Arial" w:hAnsi="Arial"/>
          <w:b/>
          <w:sz w:val="22"/>
        </w:rPr>
        <w:t>Assessment</w:t>
      </w:r>
      <w:r w:rsidRPr="0045285E">
        <w:rPr>
          <w:rFonts w:ascii="Arial" w:hAnsi="Arial"/>
          <w:b/>
          <w:sz w:val="22"/>
        </w:rPr>
        <w:t xml:space="preserve"> Meeting </w:t>
      </w:r>
      <w:r>
        <w:rPr>
          <w:rFonts w:ascii="Arial" w:hAnsi="Arial"/>
          <w:b/>
          <w:sz w:val="22"/>
        </w:rPr>
        <w:t>– Further Review</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sidRPr="0045285E">
        <w:rPr>
          <w:rFonts w:ascii="Arial" w:hAnsi="Arial" w:cs="Arial"/>
          <w:b/>
          <w:bCs/>
          <w:sz w:val="22"/>
        </w:rPr>
        <w:t xml:space="preserve">STAGE </w:t>
      </w:r>
      <w:r>
        <w:rPr>
          <w:rFonts w:ascii="Arial" w:hAnsi="Arial" w:cs="Arial"/>
          <w:b/>
          <w:bCs/>
          <w:sz w:val="22"/>
        </w:rPr>
        <w:t>3</w:t>
      </w:r>
      <w:r w:rsidRPr="0045285E">
        <w:rPr>
          <w:rFonts w:ascii="Arial" w:hAnsi="Arial" w:cs="Arial"/>
          <w:b/>
          <w:bCs/>
          <w:sz w:val="22"/>
        </w:rPr>
        <w:t xml:space="preserve"> CAPABILITY </w:t>
      </w:r>
      <w:r>
        <w:rPr>
          <w:rFonts w:ascii="Arial" w:hAnsi="Arial" w:cs="Arial"/>
          <w:b/>
          <w:bCs/>
          <w:sz w:val="22"/>
        </w:rPr>
        <w:t>ASSESSMENT</w:t>
      </w:r>
      <w:r w:rsidRPr="0045285E">
        <w:rPr>
          <w:rFonts w:ascii="Arial" w:hAnsi="Arial" w:cs="Arial"/>
          <w:b/>
          <w:bCs/>
          <w:sz w:val="22"/>
        </w:rPr>
        <w:t xml:space="preserve"> MEETING</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 xml:space="preserve">I refer to the Capability Assessment Meeting you attended on [insert date].  You were accompanied at the meeting by [insert name]/you confirmed that you were happy not to be accompanied at this meeting </w:t>
      </w:r>
      <w:r w:rsidRPr="00AE1CCA">
        <w:rPr>
          <w:rFonts w:ascii="Arial" w:hAnsi="Arial" w:cs="Arial"/>
          <w:i/>
          <w:sz w:val="22"/>
        </w:rPr>
        <w:t>(delete as appropriate)</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The meeting was arranged to discuss:</w:t>
      </w:r>
    </w:p>
    <w:p w:rsidR="008312F2" w:rsidRPr="00AE1CCA" w:rsidRDefault="008312F2" w:rsidP="008312F2">
      <w:pPr>
        <w:rPr>
          <w:rFonts w:ascii="Arial" w:hAnsi="Arial" w:cs="Arial"/>
          <w:sz w:val="22"/>
        </w:rPr>
      </w:pPr>
    </w:p>
    <w:p w:rsidR="008312F2" w:rsidRPr="0045285E" w:rsidRDefault="008312F2" w:rsidP="008312F2">
      <w:pPr>
        <w:numPr>
          <w:ilvl w:val="0"/>
          <w:numId w:val="26"/>
        </w:numPr>
        <w:rPr>
          <w:rFonts w:ascii="Arial" w:hAnsi="Arial" w:cs="Arial"/>
          <w:sz w:val="22"/>
        </w:rPr>
      </w:pPr>
      <w:r w:rsidRPr="0045285E">
        <w:rPr>
          <w:rFonts w:ascii="Arial" w:hAnsi="Arial" w:cs="Arial"/>
          <w:sz w:val="22"/>
        </w:rPr>
        <w:t>your levels of performance and how they</w:t>
      </w:r>
      <w:r>
        <w:rPr>
          <w:rFonts w:ascii="Arial" w:hAnsi="Arial" w:cs="Arial"/>
          <w:sz w:val="22"/>
        </w:rPr>
        <w:t xml:space="preserve"> have continued to</w:t>
      </w:r>
      <w:r w:rsidRPr="0045285E">
        <w:rPr>
          <w:rFonts w:ascii="Arial" w:hAnsi="Arial" w:cs="Arial"/>
          <w:sz w:val="22"/>
        </w:rPr>
        <w:t xml:space="preserve"> fall below the standard expected;</w:t>
      </w:r>
      <w:r>
        <w:rPr>
          <w:rFonts w:ascii="Arial" w:hAnsi="Arial" w:cs="Arial"/>
          <w:sz w:val="22"/>
        </w:rPr>
        <w:t xml:space="preserve"> </w:t>
      </w:r>
    </w:p>
    <w:p w:rsidR="008312F2" w:rsidRPr="0045285E" w:rsidRDefault="008312F2" w:rsidP="008312F2">
      <w:pPr>
        <w:ind w:left="360"/>
        <w:rPr>
          <w:rFonts w:ascii="Arial" w:hAnsi="Arial" w:cs="Arial"/>
          <w:sz w:val="22"/>
        </w:rPr>
      </w:pPr>
    </w:p>
    <w:p w:rsidR="008312F2" w:rsidRPr="00F86D54" w:rsidRDefault="008312F2" w:rsidP="008312F2">
      <w:pPr>
        <w:numPr>
          <w:ilvl w:val="0"/>
          <w:numId w:val="26"/>
        </w:numPr>
        <w:rPr>
          <w:rFonts w:ascii="Arial" w:hAnsi="Arial" w:cs="Arial"/>
          <w:i/>
          <w:sz w:val="22"/>
        </w:rPr>
      </w:pPr>
      <w:r w:rsidRPr="0045285E">
        <w:rPr>
          <w:rFonts w:ascii="Arial" w:hAnsi="Arial" w:cs="Arial"/>
          <w:sz w:val="22"/>
        </w:rPr>
        <w:t>the reasons for your</w:t>
      </w:r>
      <w:r>
        <w:rPr>
          <w:rFonts w:ascii="Arial" w:hAnsi="Arial" w:cs="Arial"/>
          <w:sz w:val="22"/>
        </w:rPr>
        <w:t xml:space="preserve"> continued under performance and the support that has been</w:t>
      </w:r>
      <w:r w:rsidRPr="0045285E">
        <w:rPr>
          <w:rFonts w:ascii="Arial" w:hAnsi="Arial" w:cs="Arial"/>
          <w:sz w:val="22"/>
        </w:rPr>
        <w:t xml:space="preserve"> put in place to assist you to achieve the required</w:t>
      </w:r>
      <w:r>
        <w:rPr>
          <w:rFonts w:ascii="Arial" w:hAnsi="Arial" w:cs="Arial"/>
          <w:sz w:val="22"/>
        </w:rPr>
        <w:t xml:space="preserve"> standard or to explore other options;</w:t>
      </w:r>
    </w:p>
    <w:p w:rsidR="008312F2" w:rsidRDefault="008312F2" w:rsidP="008312F2">
      <w:pPr>
        <w:rPr>
          <w:rFonts w:ascii="Arial" w:hAnsi="Arial" w:cs="Arial"/>
          <w:i/>
          <w:sz w:val="22"/>
        </w:rPr>
      </w:pPr>
    </w:p>
    <w:p w:rsidR="008312F2" w:rsidRPr="000B5CEC" w:rsidRDefault="008312F2" w:rsidP="008312F2">
      <w:pPr>
        <w:numPr>
          <w:ilvl w:val="0"/>
          <w:numId w:val="26"/>
        </w:numPr>
        <w:rPr>
          <w:rFonts w:ascii="Arial" w:hAnsi="Arial" w:cs="Arial"/>
          <w:sz w:val="22"/>
        </w:rPr>
      </w:pPr>
      <w:r>
        <w:rPr>
          <w:rFonts w:ascii="Arial" w:hAnsi="Arial" w:cs="Arial"/>
          <w:sz w:val="22"/>
        </w:rPr>
        <w:t xml:space="preserve">[if appropriate] </w:t>
      </w:r>
      <w:r w:rsidRPr="000B5CEC">
        <w:rPr>
          <w:rFonts w:ascii="Arial" w:hAnsi="Arial" w:cs="Arial"/>
          <w:sz w:val="22"/>
        </w:rPr>
        <w:t>the content of the medical report received following your appointment with the council’s Occupational Health Adviser</w:t>
      </w:r>
      <w:r>
        <w:rPr>
          <w:rFonts w:ascii="Arial" w:hAnsi="Arial" w:cs="Arial"/>
          <w:sz w:val="22"/>
        </w:rPr>
        <w:t>;</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sidRPr="000B5CEC">
        <w:rPr>
          <w:rFonts w:ascii="Arial" w:hAnsi="Arial" w:cs="Arial"/>
          <w:sz w:val="22"/>
        </w:rPr>
        <w:t>the continuation of your employment with the council and any evidence you wish to present which is relevant to the consideration of this</w:t>
      </w:r>
      <w:r>
        <w:rPr>
          <w:rFonts w:ascii="Arial" w:hAnsi="Arial" w:cs="Arial"/>
          <w:sz w:val="22"/>
        </w:rPr>
        <w:t>; and</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sidRPr="000B5CEC">
        <w:rPr>
          <w:rFonts w:ascii="Arial" w:hAnsi="Arial" w:cs="Arial"/>
          <w:sz w:val="22"/>
        </w:rPr>
        <w:t>any</w:t>
      </w:r>
      <w:r>
        <w:rPr>
          <w:rFonts w:ascii="Arial" w:hAnsi="Arial" w:cs="Arial"/>
          <w:sz w:val="22"/>
        </w:rPr>
        <w:t xml:space="preserve"> further</w:t>
      </w:r>
      <w:r w:rsidRPr="000B5CEC">
        <w:rPr>
          <w:rFonts w:ascii="Arial" w:hAnsi="Arial" w:cs="Arial"/>
          <w:sz w:val="22"/>
        </w:rPr>
        <w:t xml:space="preserve"> interventions the service may be able to </w:t>
      </w:r>
      <w:proofErr w:type="gramStart"/>
      <w:r w:rsidRPr="000B5CEC">
        <w:rPr>
          <w:rFonts w:ascii="Arial" w:hAnsi="Arial" w:cs="Arial"/>
          <w:sz w:val="22"/>
        </w:rPr>
        <w:t xml:space="preserve">offer </w:t>
      </w:r>
      <w:r>
        <w:rPr>
          <w:rFonts w:ascii="Arial" w:hAnsi="Arial" w:cs="Arial"/>
          <w:sz w:val="22"/>
        </w:rPr>
        <w:t xml:space="preserve"> to</w:t>
      </w:r>
      <w:proofErr w:type="gramEnd"/>
      <w:r>
        <w:rPr>
          <w:rFonts w:ascii="Arial" w:hAnsi="Arial" w:cs="Arial"/>
          <w:sz w:val="22"/>
        </w:rPr>
        <w:t xml:space="preserve"> assist </w:t>
      </w:r>
      <w:r w:rsidRPr="000B5CEC">
        <w:rPr>
          <w:rFonts w:ascii="Arial" w:hAnsi="Arial" w:cs="Arial"/>
          <w:sz w:val="22"/>
        </w:rPr>
        <w:t xml:space="preserve">you in improving your </w:t>
      </w:r>
      <w:r>
        <w:rPr>
          <w:rFonts w:ascii="Arial" w:hAnsi="Arial" w:cs="Arial"/>
          <w:sz w:val="22"/>
        </w:rPr>
        <w:t>performance</w:t>
      </w:r>
      <w:r w:rsidRPr="000B5CEC">
        <w:rPr>
          <w:rFonts w:ascii="Arial" w:hAnsi="Arial" w:cs="Arial"/>
          <w:sz w:val="22"/>
        </w:rPr>
        <w:t xml:space="preserve"> and sustaining your continued employment with the council, subject to the ability of the service to accommodate </w:t>
      </w:r>
      <w:r>
        <w:rPr>
          <w:rFonts w:ascii="Arial" w:hAnsi="Arial" w:cs="Arial"/>
          <w:sz w:val="22"/>
        </w:rPr>
        <w:t>such interventions.</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At the meeting, we discussed [insert summary of discussion]</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Pr>
          <w:rFonts w:ascii="Arial" w:hAnsi="Arial" w:cs="Arial"/>
          <w:sz w:val="22"/>
        </w:rPr>
        <w:t xml:space="preserve">[if appropriate] </w:t>
      </w:r>
      <w:r w:rsidRPr="00AE1CCA">
        <w:rPr>
          <w:rFonts w:ascii="Arial" w:hAnsi="Arial" w:cs="Arial"/>
          <w:sz w:val="22"/>
        </w:rPr>
        <w:t>We also discussed the report received from Occupational Health [insert summary of discussion around the report]</w:t>
      </w:r>
    </w:p>
    <w:p w:rsidR="008312F2" w:rsidRDefault="008312F2" w:rsidP="008312F2">
      <w:pPr>
        <w:rPr>
          <w:rFonts w:ascii="Arial" w:hAnsi="Arial" w:cs="Arial"/>
          <w:sz w:val="22"/>
        </w:rPr>
      </w:pPr>
    </w:p>
    <w:p w:rsidR="008312F2" w:rsidRPr="002D11AC" w:rsidRDefault="008312F2" w:rsidP="008312F2">
      <w:pPr>
        <w:kinsoku w:val="0"/>
        <w:overflowPunct w:val="0"/>
        <w:jc w:val="both"/>
        <w:rPr>
          <w:rFonts w:ascii="Arial" w:hAnsi="Arial" w:cs="Arial"/>
          <w:sz w:val="22"/>
        </w:rPr>
      </w:pPr>
      <w:r>
        <w:rPr>
          <w:rFonts w:ascii="Arial" w:hAnsi="Arial" w:cs="Arial"/>
          <w:sz w:val="22"/>
        </w:rPr>
        <w:t xml:space="preserve">Following our discussions, I have concluded that </w:t>
      </w:r>
      <w:r w:rsidRPr="002D11AC">
        <w:rPr>
          <w:rFonts w:ascii="Arial" w:hAnsi="Arial" w:cs="Arial"/>
          <w:sz w:val="22"/>
        </w:rPr>
        <w:t>you</w:t>
      </w:r>
      <w:r>
        <w:rPr>
          <w:rFonts w:ascii="Arial" w:hAnsi="Arial" w:cs="Arial"/>
          <w:sz w:val="22"/>
        </w:rPr>
        <w:t>r</w:t>
      </w:r>
      <w:r w:rsidRPr="002D11AC">
        <w:rPr>
          <w:rFonts w:ascii="Arial" w:hAnsi="Arial" w:cs="Arial"/>
          <w:sz w:val="22"/>
        </w:rPr>
        <w:t xml:space="preserve"> </w:t>
      </w:r>
      <w:r>
        <w:rPr>
          <w:rFonts w:ascii="Arial" w:hAnsi="Arial" w:cs="Arial"/>
          <w:sz w:val="22"/>
        </w:rPr>
        <w:t>period of performance review should be extended by …</w:t>
      </w:r>
      <w:proofErr w:type="gramStart"/>
      <w:r>
        <w:rPr>
          <w:rFonts w:ascii="Arial" w:hAnsi="Arial" w:cs="Arial"/>
          <w:sz w:val="22"/>
        </w:rPr>
        <w:t>…..</w:t>
      </w:r>
      <w:proofErr w:type="gramEnd"/>
      <w:r>
        <w:rPr>
          <w:rFonts w:ascii="Arial" w:hAnsi="Arial" w:cs="Arial"/>
          <w:sz w:val="22"/>
        </w:rPr>
        <w:t xml:space="preserve">  This further review period is intended to ……</w:t>
      </w:r>
      <w:proofErr w:type="gramStart"/>
      <w:r>
        <w:rPr>
          <w:rFonts w:ascii="Arial" w:hAnsi="Arial" w:cs="Arial"/>
          <w:sz w:val="22"/>
        </w:rPr>
        <w:t>…..</w:t>
      </w:r>
      <w:proofErr w:type="gramEnd"/>
      <w:r>
        <w:rPr>
          <w:rFonts w:ascii="Arial" w:hAnsi="Arial" w:cs="Arial"/>
          <w:sz w:val="22"/>
        </w:rPr>
        <w:t xml:space="preserve"> and you are expected to …………….</w:t>
      </w:r>
      <w:r w:rsidRPr="002D11AC">
        <w:rPr>
          <w:rFonts w:ascii="Arial" w:hAnsi="Arial" w:cs="Arial"/>
          <w:sz w:val="22"/>
        </w:rPr>
        <w:t xml:space="preserve"> </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lastRenderedPageBreak/>
        <w:t>I will arrange to meet with you again</w:t>
      </w:r>
      <w:r>
        <w:rPr>
          <w:rFonts w:ascii="Arial" w:hAnsi="Arial" w:cs="Arial"/>
          <w:sz w:val="22"/>
        </w:rPr>
        <w:t xml:space="preserve"> at the end of the review period</w:t>
      </w:r>
      <w:r w:rsidRPr="00AE1CCA">
        <w:rPr>
          <w:rFonts w:ascii="Arial" w:hAnsi="Arial" w:cs="Arial"/>
          <w:sz w:val="22"/>
        </w:rPr>
        <w:t>.  At this meeting, you should be aware that all options surrounding your employment will be discussed and one of the potential outcomes could result in the termin</w:t>
      </w:r>
      <w:r>
        <w:rPr>
          <w:rFonts w:ascii="Arial" w:hAnsi="Arial" w:cs="Arial"/>
          <w:sz w:val="22"/>
        </w:rPr>
        <w:t>ation of</w:t>
      </w:r>
      <w:r w:rsidRPr="00AE1CCA">
        <w:rPr>
          <w:rFonts w:ascii="Arial" w:hAnsi="Arial" w:cs="Arial"/>
          <w:sz w:val="22"/>
        </w:rPr>
        <w:t xml:space="preserve"> your employment on the grounds of </w:t>
      </w:r>
      <w:r>
        <w:rPr>
          <w:rFonts w:ascii="Arial" w:hAnsi="Arial" w:cs="Arial"/>
          <w:sz w:val="22"/>
        </w:rPr>
        <w:t>capability</w:t>
      </w:r>
      <w:r w:rsidRPr="00AE1CCA">
        <w:rPr>
          <w:rFonts w:ascii="Arial" w:hAnsi="Arial" w:cs="Arial"/>
          <w:sz w:val="22"/>
        </w:rPr>
        <w:t>.</w:t>
      </w:r>
    </w:p>
    <w:p w:rsidR="008312F2" w:rsidRPr="00AE1CCA" w:rsidRDefault="008312F2" w:rsidP="008312F2">
      <w:pPr>
        <w:rPr>
          <w:rFonts w:ascii="Arial" w:hAnsi="Arial" w:cs="Arial"/>
          <w:sz w:val="22"/>
        </w:rPr>
      </w:pPr>
    </w:p>
    <w:p w:rsidR="008312F2" w:rsidRDefault="008312F2" w:rsidP="008312F2">
      <w:pPr>
        <w:rPr>
          <w:rFonts w:ascii="Arial" w:hAnsi="Arial" w:cs="Arial"/>
          <w:sz w:val="22"/>
        </w:rPr>
      </w:pPr>
      <w:r w:rsidRPr="00AE1CCA">
        <w:rPr>
          <w:rFonts w:ascii="Arial" w:hAnsi="Arial" w:cs="Arial"/>
          <w:sz w:val="22"/>
        </w:rPr>
        <w:t>Yours sincerely</w:t>
      </w:r>
    </w:p>
    <w:p w:rsidR="008312F2" w:rsidRDefault="008312F2" w:rsidP="008312F2">
      <w:pPr>
        <w:spacing w:after="200" w:line="276" w:lineRule="auto"/>
        <w:rPr>
          <w:rFonts w:ascii="Arial" w:hAnsi="Arial" w:cs="Arial"/>
          <w:sz w:val="22"/>
        </w:rPr>
      </w:pPr>
      <w:r>
        <w:rPr>
          <w:rFonts w:ascii="Arial" w:hAnsi="Arial" w:cs="Arial"/>
          <w:sz w:val="22"/>
        </w:rPr>
        <w:br w:type="page"/>
      </w:r>
    </w:p>
    <w:p w:rsidR="008312F2" w:rsidRPr="00AE1CCA" w:rsidRDefault="008312F2" w:rsidP="008312F2">
      <w:pPr>
        <w:rPr>
          <w:rFonts w:ascii="Arial" w:hAnsi="Arial" w:cs="Arial"/>
          <w:sz w:val="22"/>
        </w:rPr>
      </w:pPr>
    </w:p>
    <w:p w:rsidR="008312F2" w:rsidRPr="0045285E" w:rsidRDefault="008312F2" w:rsidP="008312F2">
      <w:pPr>
        <w:keepNext/>
        <w:jc w:val="center"/>
        <w:outlineLvl w:val="0"/>
        <w:rPr>
          <w:rFonts w:ascii="Arial" w:hAnsi="Arial"/>
          <w:b/>
          <w:sz w:val="22"/>
        </w:rPr>
      </w:pPr>
      <w:proofErr w:type="gramStart"/>
      <w:r>
        <w:rPr>
          <w:rFonts w:ascii="Arial" w:hAnsi="Arial"/>
          <w:b/>
          <w:sz w:val="22"/>
        </w:rPr>
        <w:t>SUPPORTING  PERFORMANCE</w:t>
      </w:r>
      <w:proofErr w:type="gramEnd"/>
      <w:r>
        <w:rPr>
          <w:rFonts w:ascii="Arial" w:hAnsi="Arial"/>
          <w:b/>
          <w:sz w:val="22"/>
        </w:rPr>
        <w:t xml:space="preserve"> FRAMEWORK</w:t>
      </w:r>
    </w:p>
    <w:p w:rsidR="008312F2" w:rsidRPr="0045285E" w:rsidRDefault="008312F2" w:rsidP="008312F2">
      <w:pPr>
        <w:keepNext/>
        <w:jc w:val="center"/>
        <w:outlineLvl w:val="0"/>
        <w:rPr>
          <w:rFonts w:ascii="Arial" w:hAnsi="Arial"/>
          <w:b/>
          <w:sz w:val="22"/>
        </w:rPr>
      </w:pPr>
    </w:p>
    <w:p w:rsidR="008312F2" w:rsidRPr="0045285E" w:rsidRDefault="008312F2" w:rsidP="008312F2">
      <w:pPr>
        <w:keepNext/>
        <w:jc w:val="center"/>
        <w:outlineLvl w:val="0"/>
        <w:rPr>
          <w:rFonts w:ascii="Arial" w:hAnsi="Arial"/>
          <w:b/>
          <w:sz w:val="22"/>
        </w:rPr>
      </w:pPr>
      <w:r w:rsidRPr="0045285E">
        <w:rPr>
          <w:rFonts w:ascii="Arial" w:hAnsi="Arial"/>
          <w:b/>
          <w:sz w:val="22"/>
        </w:rPr>
        <w:t>STANDARD TEMPLATE LETTERS</w:t>
      </w:r>
    </w:p>
    <w:p w:rsidR="008312F2" w:rsidRPr="0045285E" w:rsidRDefault="008312F2" w:rsidP="008312F2">
      <w:pPr>
        <w:rPr>
          <w:rFonts w:ascii="Arial" w:hAnsi="Arial" w:cs="Arial"/>
          <w:b/>
          <w:bCs/>
          <w:sz w:val="22"/>
          <w:u w:val="single"/>
        </w:rPr>
      </w:pPr>
    </w:p>
    <w:p w:rsidR="008312F2" w:rsidRDefault="008312F2" w:rsidP="008312F2">
      <w:pPr>
        <w:keepNext/>
        <w:outlineLvl w:val="0"/>
        <w:rPr>
          <w:rFonts w:ascii="Arial" w:hAnsi="Arial" w:cs="Arial"/>
          <w:b/>
          <w:sz w:val="22"/>
          <w:u w:val="single"/>
        </w:rPr>
      </w:pPr>
      <w:r w:rsidRPr="0045285E">
        <w:rPr>
          <w:rFonts w:ascii="Arial" w:hAnsi="Arial" w:cs="Arial"/>
          <w:b/>
          <w:sz w:val="22"/>
          <w:u w:val="single"/>
        </w:rPr>
        <w:t xml:space="preserve">Standard Template </w:t>
      </w:r>
      <w:r>
        <w:rPr>
          <w:rFonts w:ascii="Arial" w:hAnsi="Arial" w:cs="Arial"/>
          <w:b/>
          <w:sz w:val="22"/>
          <w:u w:val="single"/>
        </w:rPr>
        <w:t>8</w:t>
      </w:r>
    </w:p>
    <w:p w:rsidR="008312F2" w:rsidRPr="0045285E" w:rsidRDefault="008312F2" w:rsidP="008312F2">
      <w:pPr>
        <w:keepNext/>
        <w:outlineLvl w:val="0"/>
        <w:rPr>
          <w:sz w:val="24"/>
        </w:rPr>
      </w:pPr>
    </w:p>
    <w:p w:rsidR="008312F2" w:rsidRPr="0045285E" w:rsidRDefault="008312F2" w:rsidP="008312F2">
      <w:pPr>
        <w:keepNext/>
        <w:outlineLvl w:val="0"/>
        <w:rPr>
          <w:rFonts w:ascii="Arial" w:hAnsi="Arial"/>
          <w:b/>
          <w:sz w:val="22"/>
        </w:rPr>
      </w:pPr>
      <w:r>
        <w:rPr>
          <w:rFonts w:ascii="Arial" w:hAnsi="Arial"/>
          <w:b/>
          <w:sz w:val="22"/>
        </w:rPr>
        <w:t>Outcome of</w:t>
      </w:r>
      <w:r w:rsidRPr="0045285E">
        <w:rPr>
          <w:rFonts w:ascii="Arial" w:hAnsi="Arial"/>
          <w:b/>
          <w:sz w:val="22"/>
        </w:rPr>
        <w:t xml:space="preserve"> Stage </w:t>
      </w:r>
      <w:r>
        <w:rPr>
          <w:rFonts w:ascii="Arial" w:hAnsi="Arial"/>
          <w:b/>
          <w:sz w:val="22"/>
        </w:rPr>
        <w:t>3</w:t>
      </w:r>
      <w:r w:rsidRPr="0045285E">
        <w:rPr>
          <w:rFonts w:ascii="Arial" w:hAnsi="Arial"/>
          <w:b/>
          <w:sz w:val="22"/>
        </w:rPr>
        <w:t xml:space="preserve"> Capability </w:t>
      </w:r>
      <w:r>
        <w:rPr>
          <w:rFonts w:ascii="Arial" w:hAnsi="Arial"/>
          <w:b/>
          <w:sz w:val="22"/>
        </w:rPr>
        <w:t>Assessment</w:t>
      </w:r>
      <w:r w:rsidRPr="0045285E">
        <w:rPr>
          <w:rFonts w:ascii="Arial" w:hAnsi="Arial"/>
          <w:b/>
          <w:sz w:val="22"/>
        </w:rPr>
        <w:t xml:space="preserve"> Meeting </w:t>
      </w:r>
      <w:r>
        <w:rPr>
          <w:rFonts w:ascii="Arial" w:hAnsi="Arial"/>
          <w:b/>
          <w:sz w:val="22"/>
        </w:rPr>
        <w:t>– Further Review</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Ref: [insert employee number]</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sz w:val="22"/>
        </w:rPr>
      </w:pPr>
      <w:r w:rsidRPr="0045285E">
        <w:rPr>
          <w:rFonts w:ascii="Arial" w:hAnsi="Arial" w:cs="Arial"/>
          <w:sz w:val="22"/>
        </w:rPr>
        <w:t>Date [insert date]</w:t>
      </w:r>
    </w:p>
    <w:p w:rsidR="008312F2" w:rsidRPr="0045285E" w:rsidRDefault="008312F2" w:rsidP="008312F2">
      <w:pPr>
        <w:ind w:left="720" w:hanging="720"/>
        <w:rPr>
          <w:rFonts w:ascii="Arial" w:hAnsi="Arial" w:cs="Arial"/>
          <w:b/>
          <w:sz w:val="22"/>
        </w:rPr>
      </w:pPr>
    </w:p>
    <w:p w:rsidR="008312F2" w:rsidRPr="0045285E" w:rsidRDefault="008312F2" w:rsidP="008312F2">
      <w:pPr>
        <w:ind w:left="720" w:hanging="720"/>
        <w:rPr>
          <w:rFonts w:ascii="Arial" w:hAnsi="Arial" w:cs="Arial"/>
          <w:b/>
          <w:sz w:val="22"/>
        </w:rPr>
      </w:pPr>
      <w:r w:rsidRPr="0045285E">
        <w:rPr>
          <w:rFonts w:ascii="Arial" w:hAnsi="Arial" w:cs="Arial"/>
          <w:b/>
          <w:sz w:val="22"/>
        </w:rPr>
        <w:t xml:space="preserve">Strictly Private &amp; Confidential: </w:t>
      </w:r>
    </w:p>
    <w:p w:rsidR="008312F2" w:rsidRPr="0045285E" w:rsidRDefault="008312F2" w:rsidP="008312F2">
      <w:pPr>
        <w:ind w:left="720" w:hanging="720"/>
        <w:rPr>
          <w:rFonts w:ascii="Arial" w:hAnsi="Arial" w:cs="Arial"/>
          <w:b/>
          <w:sz w:val="22"/>
        </w:rPr>
      </w:pPr>
      <w:r w:rsidRPr="0045285E">
        <w:rPr>
          <w:rFonts w:ascii="Arial" w:hAnsi="Arial" w:cs="Arial"/>
          <w:b/>
          <w:sz w:val="22"/>
        </w:rPr>
        <w:t>To be opened by Addressee only</w:t>
      </w:r>
    </w:p>
    <w:p w:rsidR="008312F2" w:rsidRPr="0045285E" w:rsidRDefault="008312F2" w:rsidP="008312F2">
      <w:pPr>
        <w:rPr>
          <w:rFonts w:ascii="Arial" w:hAnsi="Arial" w:cs="Arial"/>
          <w:sz w:val="22"/>
        </w:rPr>
      </w:pPr>
      <w:r w:rsidRPr="0045285E">
        <w:rPr>
          <w:rFonts w:ascii="Arial" w:hAnsi="Arial" w:cs="Arial"/>
          <w:sz w:val="22"/>
        </w:rPr>
        <w:t>[insert name &amp; address]</w:t>
      </w: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p>
    <w:p w:rsidR="008312F2" w:rsidRPr="0045285E" w:rsidRDefault="008312F2" w:rsidP="008312F2">
      <w:pPr>
        <w:rPr>
          <w:rFonts w:ascii="Arial" w:hAnsi="Arial" w:cs="Arial"/>
          <w:sz w:val="22"/>
        </w:rPr>
      </w:pPr>
      <w:r w:rsidRPr="0045285E">
        <w:rPr>
          <w:rFonts w:ascii="Arial" w:hAnsi="Arial" w:cs="Arial"/>
          <w:sz w:val="22"/>
        </w:rPr>
        <w:t>Dear [insert name]</w:t>
      </w:r>
    </w:p>
    <w:p w:rsidR="008312F2" w:rsidRPr="0045285E" w:rsidRDefault="008312F2" w:rsidP="008312F2">
      <w:pPr>
        <w:rPr>
          <w:rFonts w:ascii="Arial" w:hAnsi="Arial" w:cs="Arial"/>
          <w:sz w:val="22"/>
        </w:rPr>
      </w:pPr>
    </w:p>
    <w:p w:rsidR="008312F2" w:rsidRPr="0045285E" w:rsidRDefault="008312F2" w:rsidP="008312F2">
      <w:pPr>
        <w:keepNext/>
        <w:outlineLvl w:val="6"/>
        <w:rPr>
          <w:rFonts w:ascii="Arial" w:hAnsi="Arial" w:cs="Arial"/>
          <w:b/>
          <w:bCs/>
          <w:sz w:val="22"/>
        </w:rPr>
      </w:pPr>
      <w:r w:rsidRPr="0045285E">
        <w:rPr>
          <w:rFonts w:ascii="Arial" w:hAnsi="Arial" w:cs="Arial"/>
          <w:b/>
          <w:bCs/>
          <w:sz w:val="22"/>
        </w:rPr>
        <w:t xml:space="preserve">STAGE </w:t>
      </w:r>
      <w:r>
        <w:rPr>
          <w:rFonts w:ascii="Arial" w:hAnsi="Arial" w:cs="Arial"/>
          <w:b/>
          <w:bCs/>
          <w:sz w:val="22"/>
        </w:rPr>
        <w:t>3</w:t>
      </w:r>
      <w:r w:rsidRPr="0045285E">
        <w:rPr>
          <w:rFonts w:ascii="Arial" w:hAnsi="Arial" w:cs="Arial"/>
          <w:b/>
          <w:bCs/>
          <w:sz w:val="22"/>
        </w:rPr>
        <w:t xml:space="preserve"> CAPABILITY </w:t>
      </w:r>
      <w:r>
        <w:rPr>
          <w:rFonts w:ascii="Arial" w:hAnsi="Arial" w:cs="Arial"/>
          <w:b/>
          <w:bCs/>
          <w:sz w:val="22"/>
        </w:rPr>
        <w:t>ASSESSMENT</w:t>
      </w:r>
      <w:r w:rsidRPr="0045285E">
        <w:rPr>
          <w:rFonts w:ascii="Arial" w:hAnsi="Arial" w:cs="Arial"/>
          <w:b/>
          <w:bCs/>
          <w:sz w:val="22"/>
        </w:rPr>
        <w:t xml:space="preserve"> MEETING</w:t>
      </w:r>
    </w:p>
    <w:p w:rsidR="008312F2" w:rsidRPr="0045285E" w:rsidRDefault="008312F2" w:rsidP="008312F2">
      <w:pPr>
        <w:rPr>
          <w:rFonts w:ascii="Arial" w:hAnsi="Arial" w:cs="Arial"/>
          <w:b/>
        </w:rPr>
      </w:pPr>
      <w:r w:rsidRPr="0045285E">
        <w:rPr>
          <w:rFonts w:ascii="Arial" w:hAnsi="Arial" w:cs="Arial"/>
          <w:b/>
          <w:sz w:val="22"/>
        </w:rPr>
        <w:t>J</w:t>
      </w:r>
      <w:r w:rsidRPr="0045285E">
        <w:rPr>
          <w:rFonts w:ascii="Arial" w:hAnsi="Arial" w:cs="Arial"/>
          <w:b/>
          <w:sz w:val="22"/>
          <w:szCs w:val="22"/>
        </w:rPr>
        <w:t xml:space="preserve">OB TITLE: [insert job title for post to which the performance </w:t>
      </w:r>
      <w:r>
        <w:rPr>
          <w:rFonts w:ascii="Arial" w:hAnsi="Arial" w:cs="Arial"/>
          <w:b/>
          <w:sz w:val="22"/>
          <w:szCs w:val="22"/>
        </w:rPr>
        <w:t xml:space="preserve">issue </w:t>
      </w:r>
      <w:r w:rsidRPr="0045285E">
        <w:rPr>
          <w:rFonts w:ascii="Arial" w:hAnsi="Arial" w:cs="Arial"/>
          <w:b/>
          <w:sz w:val="22"/>
          <w:szCs w:val="22"/>
        </w:rPr>
        <w:t>relates to]</w:t>
      </w:r>
    </w:p>
    <w:p w:rsidR="008312F2"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 xml:space="preserve">I refer to the Capability Assessment Meeting you attended on [insert date].  You were accompanied at the meeting by [insert name]/you confirmed that you were happy not to be accompanied at this meeting </w:t>
      </w:r>
      <w:r w:rsidRPr="00AE1CCA">
        <w:rPr>
          <w:rFonts w:ascii="Arial" w:hAnsi="Arial" w:cs="Arial"/>
          <w:i/>
          <w:sz w:val="22"/>
        </w:rPr>
        <w:t>(delete as appropriate)</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The meeting was arranged to discuss:</w:t>
      </w:r>
    </w:p>
    <w:p w:rsidR="008312F2" w:rsidRPr="00AE1CCA" w:rsidRDefault="008312F2" w:rsidP="008312F2">
      <w:pPr>
        <w:rPr>
          <w:rFonts w:ascii="Arial" w:hAnsi="Arial" w:cs="Arial"/>
          <w:sz w:val="22"/>
        </w:rPr>
      </w:pPr>
    </w:p>
    <w:p w:rsidR="008312F2" w:rsidRPr="0045285E" w:rsidRDefault="008312F2" w:rsidP="008312F2">
      <w:pPr>
        <w:numPr>
          <w:ilvl w:val="0"/>
          <w:numId w:val="26"/>
        </w:numPr>
        <w:rPr>
          <w:rFonts w:ascii="Arial" w:hAnsi="Arial" w:cs="Arial"/>
          <w:sz w:val="22"/>
        </w:rPr>
      </w:pPr>
      <w:r w:rsidRPr="0045285E">
        <w:rPr>
          <w:rFonts w:ascii="Arial" w:hAnsi="Arial" w:cs="Arial"/>
          <w:sz w:val="22"/>
        </w:rPr>
        <w:t>your levels of performance and how they</w:t>
      </w:r>
      <w:r>
        <w:rPr>
          <w:rFonts w:ascii="Arial" w:hAnsi="Arial" w:cs="Arial"/>
          <w:sz w:val="22"/>
        </w:rPr>
        <w:t xml:space="preserve"> have continued to</w:t>
      </w:r>
      <w:r w:rsidRPr="0045285E">
        <w:rPr>
          <w:rFonts w:ascii="Arial" w:hAnsi="Arial" w:cs="Arial"/>
          <w:sz w:val="22"/>
        </w:rPr>
        <w:t xml:space="preserve"> fall below the standard expected;</w:t>
      </w:r>
      <w:r>
        <w:rPr>
          <w:rFonts w:ascii="Arial" w:hAnsi="Arial" w:cs="Arial"/>
          <w:sz w:val="22"/>
        </w:rPr>
        <w:t xml:space="preserve"> </w:t>
      </w:r>
    </w:p>
    <w:p w:rsidR="008312F2" w:rsidRPr="0045285E" w:rsidRDefault="008312F2" w:rsidP="008312F2">
      <w:pPr>
        <w:ind w:left="360"/>
        <w:rPr>
          <w:rFonts w:ascii="Arial" w:hAnsi="Arial" w:cs="Arial"/>
          <w:sz w:val="22"/>
        </w:rPr>
      </w:pPr>
    </w:p>
    <w:p w:rsidR="008312F2" w:rsidRPr="00F86D54" w:rsidRDefault="008312F2" w:rsidP="008312F2">
      <w:pPr>
        <w:numPr>
          <w:ilvl w:val="0"/>
          <w:numId w:val="26"/>
        </w:numPr>
        <w:rPr>
          <w:rFonts w:ascii="Arial" w:hAnsi="Arial" w:cs="Arial"/>
          <w:i/>
          <w:sz w:val="22"/>
        </w:rPr>
      </w:pPr>
      <w:r w:rsidRPr="0045285E">
        <w:rPr>
          <w:rFonts w:ascii="Arial" w:hAnsi="Arial" w:cs="Arial"/>
          <w:sz w:val="22"/>
        </w:rPr>
        <w:t>the reasons for your</w:t>
      </w:r>
      <w:r>
        <w:rPr>
          <w:rFonts w:ascii="Arial" w:hAnsi="Arial" w:cs="Arial"/>
          <w:sz w:val="22"/>
        </w:rPr>
        <w:t xml:space="preserve"> continued under performance and the support that has been</w:t>
      </w:r>
      <w:r w:rsidRPr="0045285E">
        <w:rPr>
          <w:rFonts w:ascii="Arial" w:hAnsi="Arial" w:cs="Arial"/>
          <w:sz w:val="22"/>
        </w:rPr>
        <w:t xml:space="preserve"> put in place to assist you to achieve the required</w:t>
      </w:r>
      <w:r>
        <w:rPr>
          <w:rFonts w:ascii="Arial" w:hAnsi="Arial" w:cs="Arial"/>
          <w:sz w:val="22"/>
        </w:rPr>
        <w:t xml:space="preserve"> standard or to explore other options;</w:t>
      </w:r>
    </w:p>
    <w:p w:rsidR="008312F2" w:rsidRDefault="008312F2" w:rsidP="008312F2">
      <w:pPr>
        <w:rPr>
          <w:rFonts w:ascii="Arial" w:hAnsi="Arial" w:cs="Arial"/>
          <w:i/>
          <w:sz w:val="22"/>
        </w:rPr>
      </w:pPr>
    </w:p>
    <w:p w:rsidR="008312F2" w:rsidRPr="000B5CEC" w:rsidRDefault="008312F2" w:rsidP="008312F2">
      <w:pPr>
        <w:numPr>
          <w:ilvl w:val="0"/>
          <w:numId w:val="26"/>
        </w:numPr>
        <w:rPr>
          <w:rFonts w:ascii="Arial" w:hAnsi="Arial" w:cs="Arial"/>
          <w:sz w:val="22"/>
        </w:rPr>
      </w:pPr>
      <w:r>
        <w:rPr>
          <w:rFonts w:ascii="Arial" w:hAnsi="Arial" w:cs="Arial"/>
          <w:sz w:val="22"/>
        </w:rPr>
        <w:t xml:space="preserve">[if appropriate] </w:t>
      </w:r>
      <w:r w:rsidRPr="000B5CEC">
        <w:rPr>
          <w:rFonts w:ascii="Arial" w:hAnsi="Arial" w:cs="Arial"/>
          <w:sz w:val="22"/>
        </w:rPr>
        <w:t>the content of the medical report received following your appointment with the council’s Occupational Health Adviser</w:t>
      </w:r>
      <w:r>
        <w:rPr>
          <w:rFonts w:ascii="Arial" w:hAnsi="Arial" w:cs="Arial"/>
          <w:sz w:val="22"/>
        </w:rPr>
        <w:t>;</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sidRPr="000B5CEC">
        <w:rPr>
          <w:rFonts w:ascii="Arial" w:hAnsi="Arial" w:cs="Arial"/>
          <w:sz w:val="22"/>
        </w:rPr>
        <w:t>the continuation of your employment with the council and any evidence you wish to present which is relevant to the consideration of this</w:t>
      </w:r>
      <w:r>
        <w:rPr>
          <w:rFonts w:ascii="Arial" w:hAnsi="Arial" w:cs="Arial"/>
          <w:sz w:val="22"/>
        </w:rPr>
        <w:t>; and</w:t>
      </w:r>
    </w:p>
    <w:p w:rsidR="008312F2" w:rsidRPr="000B5CEC" w:rsidRDefault="008312F2" w:rsidP="008312F2">
      <w:pPr>
        <w:ind w:left="720"/>
        <w:rPr>
          <w:rFonts w:cs="Arial"/>
          <w:b/>
          <w:sz w:val="24"/>
        </w:rPr>
      </w:pPr>
    </w:p>
    <w:p w:rsidR="008312F2" w:rsidRPr="000B5CEC" w:rsidRDefault="008312F2" w:rsidP="008312F2">
      <w:pPr>
        <w:numPr>
          <w:ilvl w:val="0"/>
          <w:numId w:val="26"/>
        </w:numPr>
        <w:rPr>
          <w:rFonts w:ascii="Arial" w:hAnsi="Arial" w:cs="Arial"/>
          <w:sz w:val="22"/>
        </w:rPr>
      </w:pPr>
      <w:r w:rsidRPr="000B5CEC">
        <w:rPr>
          <w:rFonts w:ascii="Arial" w:hAnsi="Arial" w:cs="Arial"/>
          <w:sz w:val="22"/>
        </w:rPr>
        <w:t>any</w:t>
      </w:r>
      <w:r>
        <w:rPr>
          <w:rFonts w:ascii="Arial" w:hAnsi="Arial" w:cs="Arial"/>
          <w:sz w:val="22"/>
        </w:rPr>
        <w:t xml:space="preserve"> further</w:t>
      </w:r>
      <w:r w:rsidRPr="000B5CEC">
        <w:rPr>
          <w:rFonts w:ascii="Arial" w:hAnsi="Arial" w:cs="Arial"/>
          <w:sz w:val="22"/>
        </w:rPr>
        <w:t xml:space="preserve"> interventions the service may be able to </w:t>
      </w:r>
      <w:proofErr w:type="gramStart"/>
      <w:r w:rsidRPr="000B5CEC">
        <w:rPr>
          <w:rFonts w:ascii="Arial" w:hAnsi="Arial" w:cs="Arial"/>
          <w:sz w:val="22"/>
        </w:rPr>
        <w:t xml:space="preserve">offer </w:t>
      </w:r>
      <w:r>
        <w:rPr>
          <w:rFonts w:ascii="Arial" w:hAnsi="Arial" w:cs="Arial"/>
          <w:sz w:val="22"/>
        </w:rPr>
        <w:t xml:space="preserve"> to</w:t>
      </w:r>
      <w:proofErr w:type="gramEnd"/>
      <w:r>
        <w:rPr>
          <w:rFonts w:ascii="Arial" w:hAnsi="Arial" w:cs="Arial"/>
          <w:sz w:val="22"/>
        </w:rPr>
        <w:t xml:space="preserve"> assist </w:t>
      </w:r>
      <w:r w:rsidRPr="000B5CEC">
        <w:rPr>
          <w:rFonts w:ascii="Arial" w:hAnsi="Arial" w:cs="Arial"/>
          <w:sz w:val="22"/>
        </w:rPr>
        <w:t xml:space="preserve">you in improving your </w:t>
      </w:r>
      <w:r>
        <w:rPr>
          <w:rFonts w:ascii="Arial" w:hAnsi="Arial" w:cs="Arial"/>
          <w:sz w:val="22"/>
        </w:rPr>
        <w:t>performance</w:t>
      </w:r>
      <w:r w:rsidRPr="000B5CEC">
        <w:rPr>
          <w:rFonts w:ascii="Arial" w:hAnsi="Arial" w:cs="Arial"/>
          <w:sz w:val="22"/>
        </w:rPr>
        <w:t xml:space="preserve"> and sustaining your continued employment with the council, subject to the ability of the service to accommodate </w:t>
      </w:r>
      <w:r>
        <w:rPr>
          <w:rFonts w:ascii="Arial" w:hAnsi="Arial" w:cs="Arial"/>
          <w:sz w:val="22"/>
        </w:rPr>
        <w:t>such interventions.</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sidRPr="00AE1CCA">
        <w:rPr>
          <w:rFonts w:ascii="Arial" w:hAnsi="Arial" w:cs="Arial"/>
          <w:sz w:val="22"/>
        </w:rPr>
        <w:t>At the meeting, we discussed [insert summary of discussion]</w:t>
      </w:r>
    </w:p>
    <w:p w:rsidR="008312F2" w:rsidRPr="00AE1CCA" w:rsidRDefault="008312F2" w:rsidP="008312F2">
      <w:pPr>
        <w:rPr>
          <w:rFonts w:ascii="Arial" w:hAnsi="Arial" w:cs="Arial"/>
          <w:sz w:val="22"/>
        </w:rPr>
      </w:pPr>
    </w:p>
    <w:p w:rsidR="008312F2" w:rsidRPr="00AE1CCA" w:rsidRDefault="008312F2" w:rsidP="008312F2">
      <w:pPr>
        <w:rPr>
          <w:rFonts w:ascii="Arial" w:hAnsi="Arial" w:cs="Arial"/>
          <w:sz w:val="22"/>
        </w:rPr>
      </w:pPr>
      <w:r>
        <w:rPr>
          <w:rFonts w:ascii="Arial" w:hAnsi="Arial" w:cs="Arial"/>
          <w:sz w:val="22"/>
        </w:rPr>
        <w:t xml:space="preserve">[if appropriate] </w:t>
      </w:r>
      <w:r w:rsidRPr="00AE1CCA">
        <w:rPr>
          <w:rFonts w:ascii="Arial" w:hAnsi="Arial" w:cs="Arial"/>
          <w:sz w:val="22"/>
        </w:rPr>
        <w:t>We also discussed the report received from Occupational Health [insert summary of discussion around the report]</w:t>
      </w:r>
    </w:p>
    <w:p w:rsidR="008312F2" w:rsidRDefault="008312F2" w:rsidP="008312F2">
      <w:pPr>
        <w:rPr>
          <w:rFonts w:ascii="Arial" w:hAnsi="Arial" w:cs="Arial"/>
          <w:sz w:val="22"/>
        </w:rPr>
      </w:pPr>
    </w:p>
    <w:p w:rsidR="008312F2" w:rsidRDefault="008312F2" w:rsidP="008312F2">
      <w:pPr>
        <w:kinsoku w:val="0"/>
        <w:overflowPunct w:val="0"/>
        <w:jc w:val="both"/>
        <w:rPr>
          <w:rFonts w:ascii="Arial" w:hAnsi="Arial" w:cs="Arial"/>
          <w:sz w:val="22"/>
        </w:rPr>
      </w:pPr>
      <w:r>
        <w:rPr>
          <w:rFonts w:ascii="Arial" w:hAnsi="Arial" w:cs="Arial"/>
          <w:sz w:val="22"/>
        </w:rPr>
        <w:t>Following our discussions, I have concluded that there has not been an acceptable improvement in your performance and despite the support that has been put in place, you have continued to fall below the required standards of your post.</w:t>
      </w:r>
    </w:p>
    <w:p w:rsidR="008312F2" w:rsidRDefault="008312F2" w:rsidP="008312F2">
      <w:pPr>
        <w:kinsoku w:val="0"/>
        <w:overflowPunct w:val="0"/>
        <w:jc w:val="both"/>
        <w:rPr>
          <w:rFonts w:ascii="Arial" w:hAnsi="Arial" w:cs="Arial"/>
          <w:sz w:val="22"/>
        </w:rPr>
      </w:pPr>
    </w:p>
    <w:p w:rsidR="008312F2" w:rsidRPr="00493B22" w:rsidRDefault="008312F2" w:rsidP="008312F2">
      <w:pPr>
        <w:rPr>
          <w:rFonts w:ascii="Arial" w:hAnsi="Arial" w:cs="Arial"/>
          <w:sz w:val="22"/>
        </w:rPr>
      </w:pPr>
      <w:proofErr w:type="gramStart"/>
      <w:r w:rsidRPr="00493B22">
        <w:rPr>
          <w:rFonts w:ascii="Arial" w:hAnsi="Arial" w:cs="Arial"/>
          <w:sz w:val="22"/>
        </w:rPr>
        <w:t>Therefore</w:t>
      </w:r>
      <w:proofErr w:type="gramEnd"/>
      <w:r w:rsidRPr="00493B22">
        <w:rPr>
          <w:rFonts w:ascii="Arial" w:hAnsi="Arial" w:cs="Arial"/>
          <w:sz w:val="22"/>
        </w:rPr>
        <w:t xml:space="preserve"> I confirm that your employment with the Council </w:t>
      </w:r>
      <w:r>
        <w:rPr>
          <w:rFonts w:ascii="Arial" w:hAnsi="Arial" w:cs="Arial"/>
          <w:sz w:val="22"/>
        </w:rPr>
        <w:t>has been</w:t>
      </w:r>
      <w:r w:rsidRPr="00493B22">
        <w:rPr>
          <w:rFonts w:ascii="Arial" w:hAnsi="Arial" w:cs="Arial"/>
          <w:sz w:val="22"/>
        </w:rPr>
        <w:t xml:space="preserve"> terminated on the grounds of </w:t>
      </w:r>
      <w:r>
        <w:rPr>
          <w:rFonts w:ascii="Arial" w:hAnsi="Arial" w:cs="Arial"/>
          <w:sz w:val="22"/>
        </w:rPr>
        <w:t>capability</w:t>
      </w:r>
      <w:r w:rsidRPr="00493B22">
        <w:rPr>
          <w:rFonts w:ascii="Arial" w:hAnsi="Arial" w:cs="Arial"/>
          <w:sz w:val="22"/>
        </w:rPr>
        <w:t xml:space="preserve"> effective from [insert date of meeting]</w:t>
      </w:r>
    </w:p>
    <w:p w:rsidR="008312F2" w:rsidRPr="00493B22" w:rsidRDefault="008312F2" w:rsidP="008312F2">
      <w:pPr>
        <w:rPr>
          <w:rFonts w:ascii="Arial" w:hAnsi="Arial" w:cs="Arial"/>
          <w:sz w:val="22"/>
        </w:rPr>
      </w:pPr>
    </w:p>
    <w:p w:rsidR="008312F2" w:rsidRPr="00493B22" w:rsidRDefault="008312F2" w:rsidP="008312F2">
      <w:pPr>
        <w:rPr>
          <w:rFonts w:ascii="Arial" w:hAnsi="Arial" w:cs="Arial"/>
          <w:i/>
          <w:sz w:val="22"/>
        </w:rPr>
      </w:pPr>
      <w:r w:rsidRPr="00493B22">
        <w:rPr>
          <w:rFonts w:ascii="Arial" w:hAnsi="Arial" w:cs="Arial"/>
          <w:sz w:val="22"/>
        </w:rPr>
        <w:t>You will receive [insert weeks] pay in lieu of notice and will receive payment for any outstanding annual leave.</w:t>
      </w:r>
    </w:p>
    <w:p w:rsidR="008312F2" w:rsidRPr="00493B22" w:rsidRDefault="008312F2" w:rsidP="008312F2">
      <w:pPr>
        <w:rPr>
          <w:rFonts w:ascii="Arial" w:hAnsi="Arial" w:cs="Arial"/>
          <w:sz w:val="22"/>
        </w:rPr>
      </w:pPr>
    </w:p>
    <w:p w:rsidR="008312F2" w:rsidRPr="00493B22" w:rsidRDefault="008312F2" w:rsidP="008312F2">
      <w:pPr>
        <w:rPr>
          <w:rFonts w:ascii="Arial" w:hAnsi="Arial" w:cs="Arial"/>
          <w:sz w:val="22"/>
        </w:rPr>
      </w:pPr>
      <w:r w:rsidRPr="00493B22">
        <w:rPr>
          <w:rFonts w:ascii="Arial" w:hAnsi="Arial" w:cs="Arial"/>
          <w:sz w:val="22"/>
        </w:rPr>
        <w:t xml:space="preserve">As discussed you have the right to appeal against your dismissal to the Council’s Appeals Committee.  </w:t>
      </w:r>
      <w:proofErr w:type="gramStart"/>
      <w:r w:rsidRPr="00493B22">
        <w:rPr>
          <w:rFonts w:ascii="Arial" w:hAnsi="Arial" w:cs="Arial"/>
          <w:sz w:val="22"/>
        </w:rPr>
        <w:t>Should  you</w:t>
      </w:r>
      <w:proofErr w:type="gramEnd"/>
      <w:r w:rsidRPr="00493B22">
        <w:rPr>
          <w:rFonts w:ascii="Arial" w:hAnsi="Arial" w:cs="Arial"/>
          <w:sz w:val="22"/>
        </w:rPr>
        <w:t xml:space="preserve"> wish to exercise this right you should submit your appeal in writing to the Head of Corporate Services, West Lothian Civic Centre, Howden South Road, Livingston, West Lothian, EH54 6FF within 10 working days of this letter.</w:t>
      </w:r>
    </w:p>
    <w:p w:rsidR="008312F2" w:rsidRDefault="008312F2" w:rsidP="008312F2">
      <w:pPr>
        <w:kinsoku w:val="0"/>
        <w:overflowPunct w:val="0"/>
        <w:jc w:val="both"/>
        <w:rPr>
          <w:rFonts w:ascii="Arial" w:hAnsi="Arial" w:cs="Arial"/>
          <w:sz w:val="22"/>
        </w:rPr>
      </w:pPr>
    </w:p>
    <w:p w:rsidR="008312F2" w:rsidRDefault="008312F2" w:rsidP="008312F2">
      <w:pPr>
        <w:rPr>
          <w:rFonts w:ascii="Arial" w:hAnsi="Arial" w:cs="Arial"/>
          <w:sz w:val="22"/>
        </w:rPr>
      </w:pPr>
      <w:r w:rsidRPr="00AE1CCA">
        <w:rPr>
          <w:rFonts w:ascii="Arial" w:hAnsi="Arial" w:cs="Arial"/>
          <w:sz w:val="22"/>
        </w:rPr>
        <w:t>Yours sincerely</w:t>
      </w:r>
    </w:p>
    <w:p w:rsidR="008312F2" w:rsidRDefault="008312F2" w:rsidP="008312F2">
      <w:pPr>
        <w:spacing w:after="200" w:line="276" w:lineRule="auto"/>
        <w:rPr>
          <w:rFonts w:ascii="Arial" w:hAnsi="Arial" w:cs="Arial"/>
          <w:sz w:val="22"/>
        </w:rPr>
      </w:pPr>
    </w:p>
    <w:sectPr w:rsidR="008312F2" w:rsidSect="00265D0D">
      <w:headerReference w:type="default" r:id="rId11"/>
      <w:footerReference w:type="default" r:id="rId12"/>
      <w:pgSz w:w="11906" w:h="16838"/>
      <w:pgMar w:top="1440" w:right="1440" w:bottom="1440" w:left="1440" w:header="227"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7B2" w:rsidRDefault="009337B2" w:rsidP="00B207AC">
      <w:r>
        <w:separator/>
      </w:r>
    </w:p>
  </w:endnote>
  <w:endnote w:type="continuationSeparator" w:id="0">
    <w:p w:rsidR="009337B2" w:rsidRDefault="009337B2" w:rsidP="00B2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88847"/>
      <w:docPartObj>
        <w:docPartGallery w:val="Page Numbers (Bottom of Page)"/>
        <w:docPartUnique/>
      </w:docPartObj>
    </w:sdtPr>
    <w:sdtEndPr>
      <w:rPr>
        <w:rFonts w:ascii="Arial" w:hAnsi="Arial" w:cs="Arial"/>
        <w:noProof/>
      </w:rPr>
    </w:sdtEndPr>
    <w:sdtContent>
      <w:p w:rsidR="001C2B95" w:rsidRPr="009C0C93" w:rsidRDefault="001C2B95">
        <w:pPr>
          <w:pStyle w:val="Footer"/>
          <w:jc w:val="center"/>
          <w:rPr>
            <w:rFonts w:ascii="Arial" w:hAnsi="Arial" w:cs="Arial"/>
            <w:noProof/>
          </w:rPr>
        </w:pPr>
      </w:p>
      <w:p w:rsidR="001C2B95" w:rsidRPr="009C0C93" w:rsidRDefault="001C2B95">
        <w:pPr>
          <w:pStyle w:val="Footer"/>
          <w:jc w:val="center"/>
          <w:rPr>
            <w:rFonts w:ascii="Arial" w:hAnsi="Arial" w:cs="Arial"/>
          </w:rPr>
        </w:pPr>
        <w:r>
          <w:rPr>
            <w:rFonts w:ascii="Arial" w:hAnsi="Arial" w:cs="Arial"/>
            <w:noProof/>
          </w:rPr>
          <w:t xml:space="preserve">DATA LABEL: OFFICIAL </w:t>
        </w:r>
      </w:p>
    </w:sdtContent>
  </w:sdt>
  <w:p w:rsidR="001C2B95" w:rsidRDefault="001C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7B2" w:rsidRDefault="009337B2" w:rsidP="00B207AC">
      <w:r>
        <w:separator/>
      </w:r>
    </w:p>
  </w:footnote>
  <w:footnote w:type="continuationSeparator" w:id="0">
    <w:p w:rsidR="009337B2" w:rsidRDefault="009337B2" w:rsidP="00B2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95" w:rsidRPr="00CF5960" w:rsidRDefault="009337B2" w:rsidP="00CF5960">
    <w:pPr>
      <w:pStyle w:val="Header"/>
      <w:jc w:val="right"/>
      <w:rPr>
        <w:rFonts w:ascii="Arial" w:hAnsi="Arial" w:cs="Arial"/>
        <w:sz w:val="22"/>
        <w:szCs w:val="22"/>
      </w:rPr>
    </w:pPr>
    <w:sdt>
      <w:sdtPr>
        <w:id w:val="-725379438"/>
        <w:docPartObj>
          <w:docPartGallery w:val="Watermarks"/>
          <w:docPartUnique/>
        </w:docPartObj>
      </w:sdtPr>
      <w:sdtEndPr/>
      <w:sdtContent>
        <w:r w:rsidR="002F2503">
          <w:rPr>
            <w:noProof/>
            <w:lang w:val="en-US" w:eastAsia="zh-TW"/>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2503" w:rsidRDefault="002F2503" w:rsidP="002F250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uTig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IVli5O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rsidR="002F2503" w:rsidRDefault="002F2503" w:rsidP="002F250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95" w:rsidRPr="00CF5960" w:rsidRDefault="009337B2" w:rsidP="00CF5960">
    <w:pPr>
      <w:pStyle w:val="Header"/>
      <w:jc w:val="right"/>
      <w:rPr>
        <w:rFonts w:ascii="Arial" w:hAnsi="Arial" w:cs="Arial"/>
        <w:sz w:val="22"/>
        <w:szCs w:val="22"/>
      </w:rPr>
    </w:pPr>
    <w:sdt>
      <w:sdtPr>
        <w:id w:val="-1617287389"/>
        <w:docPartObj>
          <w:docPartGallery w:val="Watermarks"/>
          <w:docPartUnique/>
        </w:docPartObj>
      </w:sdtPr>
      <w:sdtEndPr/>
      <w:sdtContent>
        <w:r w:rsidR="002F2503">
          <w:rPr>
            <w:noProof/>
            <w:lang w:val="en-US" w:eastAsia="zh-TW"/>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2503" w:rsidRDefault="002F2503" w:rsidP="002F250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8"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kkiw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yYpkk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2F2503" w:rsidRDefault="002F2503" w:rsidP="002F250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39" w:hanging="720"/>
      </w:pPr>
    </w:lvl>
    <w:lvl w:ilvl="1">
      <w:start w:val="1"/>
      <w:numFmt w:val="decimal"/>
      <w:lvlText w:val="%1.%2"/>
      <w:lvlJc w:val="left"/>
      <w:pPr>
        <w:ind w:left="839" w:hanging="720"/>
      </w:pPr>
      <w:rPr>
        <w:rFonts w:ascii="Perpetua" w:hAnsi="Perpetua" w:cs="Perpetua"/>
        <w:b/>
        <w:bCs/>
        <w:spacing w:val="1"/>
        <w:sz w:val="28"/>
        <w:szCs w:val="28"/>
      </w:rPr>
    </w:lvl>
    <w:lvl w:ilvl="2">
      <w:numFmt w:val="bullet"/>
      <w:lvlText w:val=""/>
      <w:lvlJc w:val="left"/>
      <w:pPr>
        <w:ind w:left="1187" w:hanging="360"/>
      </w:pPr>
      <w:rPr>
        <w:rFonts w:ascii="Symbol" w:hAnsi="Symbol" w:cs="Symbol"/>
        <w:b w:val="0"/>
        <w:bCs w:val="0"/>
        <w:sz w:val="24"/>
        <w:szCs w:val="24"/>
      </w:rPr>
    </w:lvl>
    <w:lvl w:ilvl="3">
      <w:numFmt w:val="bullet"/>
      <w:lvlText w:val="•"/>
      <w:lvlJc w:val="left"/>
      <w:pPr>
        <w:ind w:left="2862" w:hanging="360"/>
      </w:pPr>
    </w:lvl>
    <w:lvl w:ilvl="4">
      <w:numFmt w:val="bullet"/>
      <w:lvlText w:val="•"/>
      <w:lvlJc w:val="left"/>
      <w:pPr>
        <w:ind w:left="3700" w:hanging="360"/>
      </w:pPr>
    </w:lvl>
    <w:lvl w:ilvl="5">
      <w:numFmt w:val="bullet"/>
      <w:lvlText w:val="•"/>
      <w:lvlJc w:val="left"/>
      <w:pPr>
        <w:ind w:left="4537" w:hanging="360"/>
      </w:pPr>
    </w:lvl>
    <w:lvl w:ilvl="6">
      <w:numFmt w:val="bullet"/>
      <w:lvlText w:val="•"/>
      <w:lvlJc w:val="left"/>
      <w:pPr>
        <w:ind w:left="5375" w:hanging="360"/>
      </w:pPr>
    </w:lvl>
    <w:lvl w:ilvl="7">
      <w:numFmt w:val="bullet"/>
      <w:lvlText w:val="•"/>
      <w:lvlJc w:val="left"/>
      <w:pPr>
        <w:ind w:left="6213" w:hanging="360"/>
      </w:pPr>
    </w:lvl>
    <w:lvl w:ilvl="8">
      <w:numFmt w:val="bullet"/>
      <w:lvlText w:val="•"/>
      <w:lvlJc w:val="left"/>
      <w:pPr>
        <w:ind w:left="7051" w:hanging="360"/>
      </w:pPr>
    </w:lvl>
  </w:abstractNum>
  <w:abstractNum w:abstractNumId="1" w15:restartNumberingAfterBreak="0">
    <w:nsid w:val="00000403"/>
    <w:multiLevelType w:val="multilevel"/>
    <w:tmpl w:val="00000886"/>
    <w:lvl w:ilvl="0">
      <w:start w:val="3"/>
      <w:numFmt w:val="decimal"/>
      <w:lvlText w:val="%1"/>
      <w:lvlJc w:val="left"/>
      <w:pPr>
        <w:ind w:left="839" w:hanging="721"/>
      </w:pPr>
    </w:lvl>
    <w:lvl w:ilvl="1">
      <w:start w:val="1"/>
      <w:numFmt w:val="decimal"/>
      <w:lvlText w:val="%1.%2"/>
      <w:lvlJc w:val="left"/>
      <w:pPr>
        <w:ind w:left="839" w:hanging="721"/>
      </w:pPr>
      <w:rPr>
        <w:rFonts w:ascii="Perpetua" w:hAnsi="Perpetua" w:cs="Perpetua"/>
        <w:b/>
        <w:bCs/>
        <w:spacing w:val="1"/>
        <w:sz w:val="28"/>
        <w:szCs w:val="28"/>
      </w:rPr>
    </w:lvl>
    <w:lvl w:ilvl="2">
      <w:numFmt w:val="bullet"/>
      <w:lvlText w:val=""/>
      <w:lvlJc w:val="left"/>
      <w:pPr>
        <w:ind w:left="1356" w:hanging="557"/>
      </w:pPr>
      <w:rPr>
        <w:rFonts w:ascii="Symbol" w:hAnsi="Symbol" w:cs="Symbol"/>
        <w:b w:val="0"/>
        <w:bCs w:val="0"/>
        <w:sz w:val="24"/>
        <w:szCs w:val="24"/>
      </w:rPr>
    </w:lvl>
    <w:lvl w:ilvl="3">
      <w:numFmt w:val="bullet"/>
      <w:lvlText w:val="•"/>
      <w:lvlJc w:val="left"/>
      <w:pPr>
        <w:ind w:left="1187" w:hanging="557"/>
      </w:pPr>
    </w:lvl>
    <w:lvl w:ilvl="4">
      <w:numFmt w:val="bullet"/>
      <w:lvlText w:val="•"/>
      <w:lvlJc w:val="left"/>
      <w:pPr>
        <w:ind w:left="1199" w:hanging="557"/>
      </w:pPr>
    </w:lvl>
    <w:lvl w:ilvl="5">
      <w:numFmt w:val="bullet"/>
      <w:lvlText w:val="•"/>
      <w:lvlJc w:val="left"/>
      <w:pPr>
        <w:ind w:left="1254" w:hanging="557"/>
      </w:pPr>
    </w:lvl>
    <w:lvl w:ilvl="6">
      <w:numFmt w:val="bullet"/>
      <w:lvlText w:val="•"/>
      <w:lvlJc w:val="left"/>
      <w:pPr>
        <w:ind w:left="1356" w:hanging="557"/>
      </w:pPr>
    </w:lvl>
    <w:lvl w:ilvl="7">
      <w:numFmt w:val="bullet"/>
      <w:lvlText w:val="•"/>
      <w:lvlJc w:val="left"/>
      <w:pPr>
        <w:ind w:left="3188" w:hanging="557"/>
      </w:pPr>
    </w:lvl>
    <w:lvl w:ilvl="8">
      <w:numFmt w:val="bullet"/>
      <w:lvlText w:val="•"/>
      <w:lvlJc w:val="left"/>
      <w:pPr>
        <w:ind w:left="5021" w:hanging="557"/>
      </w:pPr>
    </w:lvl>
  </w:abstractNum>
  <w:abstractNum w:abstractNumId="2" w15:restartNumberingAfterBreak="0">
    <w:nsid w:val="00000404"/>
    <w:multiLevelType w:val="multilevel"/>
    <w:tmpl w:val="00000887"/>
    <w:lvl w:ilvl="0">
      <w:start w:val="3"/>
      <w:numFmt w:val="decimal"/>
      <w:lvlText w:val="%1"/>
      <w:lvlJc w:val="left"/>
      <w:pPr>
        <w:ind w:left="827" w:hanging="708"/>
      </w:pPr>
    </w:lvl>
    <w:lvl w:ilvl="1">
      <w:start w:val="6"/>
      <w:numFmt w:val="decimal"/>
      <w:lvlText w:val="%1.%2"/>
      <w:lvlJc w:val="left"/>
      <w:pPr>
        <w:ind w:left="827" w:hanging="708"/>
      </w:pPr>
    </w:lvl>
    <w:lvl w:ilvl="2">
      <w:start w:val="1"/>
      <w:numFmt w:val="decimal"/>
      <w:lvlText w:val="%1.%2.%3"/>
      <w:lvlJc w:val="left"/>
      <w:pPr>
        <w:ind w:left="827" w:hanging="708"/>
      </w:pPr>
      <w:rPr>
        <w:rFonts w:ascii="Perpetua" w:hAnsi="Perpetua" w:cs="Perpetua"/>
        <w:b/>
        <w:bCs/>
        <w:sz w:val="24"/>
        <w:szCs w:val="24"/>
      </w:rPr>
    </w:lvl>
    <w:lvl w:ilvl="3">
      <w:numFmt w:val="bullet"/>
      <w:lvlText w:val=""/>
      <w:lvlJc w:val="left"/>
      <w:pPr>
        <w:ind w:left="1187" w:hanging="360"/>
      </w:pPr>
      <w:rPr>
        <w:rFonts w:ascii="Symbol" w:hAnsi="Symbol" w:cs="Symbol"/>
        <w:b w:val="0"/>
        <w:bCs w:val="0"/>
        <w:sz w:val="24"/>
        <w:szCs w:val="24"/>
      </w:rPr>
    </w:lvl>
    <w:lvl w:ilvl="4">
      <w:numFmt w:val="bullet"/>
      <w:lvlText w:val="•"/>
      <w:lvlJc w:val="left"/>
      <w:pPr>
        <w:ind w:left="3700" w:hanging="360"/>
      </w:pPr>
    </w:lvl>
    <w:lvl w:ilvl="5">
      <w:numFmt w:val="bullet"/>
      <w:lvlText w:val="•"/>
      <w:lvlJc w:val="left"/>
      <w:pPr>
        <w:ind w:left="4537" w:hanging="360"/>
      </w:pPr>
    </w:lvl>
    <w:lvl w:ilvl="6">
      <w:numFmt w:val="bullet"/>
      <w:lvlText w:val="•"/>
      <w:lvlJc w:val="left"/>
      <w:pPr>
        <w:ind w:left="5375" w:hanging="360"/>
      </w:pPr>
    </w:lvl>
    <w:lvl w:ilvl="7">
      <w:numFmt w:val="bullet"/>
      <w:lvlText w:val="•"/>
      <w:lvlJc w:val="left"/>
      <w:pPr>
        <w:ind w:left="6213" w:hanging="360"/>
      </w:pPr>
    </w:lvl>
    <w:lvl w:ilvl="8">
      <w:numFmt w:val="bullet"/>
      <w:lvlText w:val="•"/>
      <w:lvlJc w:val="left"/>
      <w:pPr>
        <w:ind w:left="7051" w:hanging="360"/>
      </w:pPr>
    </w:lvl>
  </w:abstractNum>
  <w:abstractNum w:abstractNumId="3" w15:restartNumberingAfterBreak="0">
    <w:nsid w:val="00000405"/>
    <w:multiLevelType w:val="multilevel"/>
    <w:tmpl w:val="00000888"/>
    <w:lvl w:ilvl="0">
      <w:start w:val="4"/>
      <w:numFmt w:val="decimal"/>
      <w:lvlText w:val="%1"/>
      <w:lvlJc w:val="left"/>
      <w:pPr>
        <w:ind w:left="839" w:hanging="721"/>
      </w:pPr>
    </w:lvl>
    <w:lvl w:ilvl="1">
      <w:start w:val="1"/>
      <w:numFmt w:val="decimal"/>
      <w:lvlText w:val="%1.%2"/>
      <w:lvlJc w:val="left"/>
      <w:pPr>
        <w:ind w:left="839" w:hanging="721"/>
      </w:pPr>
      <w:rPr>
        <w:rFonts w:ascii="Perpetua" w:hAnsi="Perpetua" w:cs="Perpetua"/>
        <w:b/>
        <w:bCs/>
        <w:spacing w:val="1"/>
        <w:sz w:val="28"/>
        <w:szCs w:val="28"/>
      </w:rPr>
    </w:lvl>
    <w:lvl w:ilvl="2">
      <w:numFmt w:val="bullet"/>
      <w:lvlText w:val=""/>
      <w:lvlJc w:val="left"/>
      <w:pPr>
        <w:ind w:left="1254" w:hanging="284"/>
      </w:pPr>
      <w:rPr>
        <w:rFonts w:ascii="Symbol" w:hAnsi="Symbol" w:cs="Symbol"/>
        <w:b w:val="0"/>
        <w:bCs w:val="0"/>
        <w:sz w:val="24"/>
        <w:szCs w:val="24"/>
      </w:rPr>
    </w:lvl>
    <w:lvl w:ilvl="3">
      <w:numFmt w:val="bullet"/>
      <w:lvlText w:val="•"/>
      <w:lvlJc w:val="left"/>
      <w:pPr>
        <w:ind w:left="2914" w:hanging="284"/>
      </w:pPr>
    </w:lvl>
    <w:lvl w:ilvl="4">
      <w:numFmt w:val="bullet"/>
      <w:lvlText w:val="•"/>
      <w:lvlJc w:val="left"/>
      <w:pPr>
        <w:ind w:left="3745" w:hanging="284"/>
      </w:pPr>
    </w:lvl>
    <w:lvl w:ilvl="5">
      <w:numFmt w:val="bullet"/>
      <w:lvlText w:val="•"/>
      <w:lvlJc w:val="left"/>
      <w:pPr>
        <w:ind w:left="4575" w:hanging="284"/>
      </w:pPr>
    </w:lvl>
    <w:lvl w:ilvl="6">
      <w:numFmt w:val="bullet"/>
      <w:lvlText w:val="•"/>
      <w:lvlJc w:val="left"/>
      <w:pPr>
        <w:ind w:left="5405" w:hanging="284"/>
      </w:pPr>
    </w:lvl>
    <w:lvl w:ilvl="7">
      <w:numFmt w:val="bullet"/>
      <w:lvlText w:val="•"/>
      <w:lvlJc w:val="left"/>
      <w:pPr>
        <w:ind w:left="6235" w:hanging="284"/>
      </w:pPr>
    </w:lvl>
    <w:lvl w:ilvl="8">
      <w:numFmt w:val="bullet"/>
      <w:lvlText w:val="•"/>
      <w:lvlJc w:val="left"/>
      <w:pPr>
        <w:ind w:left="7065" w:hanging="284"/>
      </w:pPr>
    </w:lvl>
  </w:abstractNum>
  <w:abstractNum w:abstractNumId="4" w15:restartNumberingAfterBreak="0">
    <w:nsid w:val="00000406"/>
    <w:multiLevelType w:val="multilevel"/>
    <w:tmpl w:val="00000889"/>
    <w:lvl w:ilvl="0">
      <w:numFmt w:val="bullet"/>
      <w:lvlText w:val=""/>
      <w:lvlJc w:val="left"/>
      <w:pPr>
        <w:ind w:left="1199" w:hanging="360"/>
      </w:pPr>
      <w:rPr>
        <w:rFonts w:ascii="Symbol" w:hAnsi="Symbol" w:cs="Symbol"/>
        <w:b w:val="0"/>
        <w:bCs w:val="0"/>
        <w:sz w:val="24"/>
        <w:szCs w:val="24"/>
      </w:rPr>
    </w:lvl>
    <w:lvl w:ilvl="1">
      <w:numFmt w:val="bullet"/>
      <w:lvlText w:val="•"/>
      <w:lvlJc w:val="left"/>
      <w:pPr>
        <w:ind w:left="1951" w:hanging="360"/>
      </w:pPr>
    </w:lvl>
    <w:lvl w:ilvl="2">
      <w:numFmt w:val="bullet"/>
      <w:lvlText w:val="•"/>
      <w:lvlJc w:val="left"/>
      <w:pPr>
        <w:ind w:left="2704" w:hanging="360"/>
      </w:pPr>
    </w:lvl>
    <w:lvl w:ilvl="3">
      <w:numFmt w:val="bullet"/>
      <w:lvlText w:val="•"/>
      <w:lvlJc w:val="left"/>
      <w:pPr>
        <w:ind w:left="3457" w:hanging="360"/>
      </w:pPr>
    </w:lvl>
    <w:lvl w:ilvl="4">
      <w:numFmt w:val="bullet"/>
      <w:lvlText w:val="•"/>
      <w:lvlJc w:val="left"/>
      <w:pPr>
        <w:ind w:left="4210" w:hanging="360"/>
      </w:pPr>
    </w:lvl>
    <w:lvl w:ilvl="5">
      <w:numFmt w:val="bullet"/>
      <w:lvlText w:val="•"/>
      <w:lvlJc w:val="left"/>
      <w:pPr>
        <w:ind w:left="4962" w:hanging="360"/>
      </w:pPr>
    </w:lvl>
    <w:lvl w:ilvl="6">
      <w:numFmt w:val="bullet"/>
      <w:lvlText w:val="•"/>
      <w:lvlJc w:val="left"/>
      <w:pPr>
        <w:ind w:left="5715" w:hanging="360"/>
      </w:pPr>
    </w:lvl>
    <w:lvl w:ilvl="7">
      <w:numFmt w:val="bullet"/>
      <w:lvlText w:val="•"/>
      <w:lvlJc w:val="left"/>
      <w:pPr>
        <w:ind w:left="6468" w:hanging="360"/>
      </w:pPr>
    </w:lvl>
    <w:lvl w:ilvl="8">
      <w:numFmt w:val="bullet"/>
      <w:lvlText w:val="•"/>
      <w:lvlJc w:val="left"/>
      <w:pPr>
        <w:ind w:left="7220" w:hanging="360"/>
      </w:pPr>
    </w:lvl>
  </w:abstractNum>
  <w:abstractNum w:abstractNumId="5" w15:restartNumberingAfterBreak="0">
    <w:nsid w:val="00000407"/>
    <w:multiLevelType w:val="multilevel"/>
    <w:tmpl w:val="0000088A"/>
    <w:lvl w:ilvl="0">
      <w:start w:val="4"/>
      <w:numFmt w:val="decimal"/>
      <w:lvlText w:val="%1"/>
      <w:lvlJc w:val="left"/>
      <w:pPr>
        <w:ind w:left="839" w:hanging="720"/>
      </w:pPr>
    </w:lvl>
    <w:lvl w:ilvl="1">
      <w:start w:val="2"/>
      <w:numFmt w:val="decimal"/>
      <w:lvlText w:val="%1.%2"/>
      <w:lvlJc w:val="left"/>
      <w:pPr>
        <w:ind w:left="839" w:hanging="720"/>
      </w:pPr>
    </w:lvl>
    <w:lvl w:ilvl="2">
      <w:start w:val="2"/>
      <w:numFmt w:val="decimal"/>
      <w:lvlText w:val="%1.%2.%3"/>
      <w:lvlJc w:val="left"/>
      <w:pPr>
        <w:ind w:left="839" w:hanging="720"/>
      </w:pPr>
      <w:rPr>
        <w:rFonts w:ascii="Perpetua" w:hAnsi="Perpetua" w:cs="Perpetua"/>
        <w:b w:val="0"/>
        <w:bCs w:val="0"/>
        <w:sz w:val="24"/>
        <w:szCs w:val="24"/>
      </w:rPr>
    </w:lvl>
    <w:lvl w:ilvl="3">
      <w:numFmt w:val="bullet"/>
      <w:lvlText w:val="•"/>
      <w:lvlJc w:val="left"/>
      <w:pPr>
        <w:ind w:left="3205" w:hanging="720"/>
      </w:pPr>
    </w:lvl>
    <w:lvl w:ilvl="4">
      <w:numFmt w:val="bullet"/>
      <w:lvlText w:val="•"/>
      <w:lvlJc w:val="left"/>
      <w:pPr>
        <w:ind w:left="3994" w:hanging="720"/>
      </w:pPr>
    </w:lvl>
    <w:lvl w:ilvl="5">
      <w:numFmt w:val="bullet"/>
      <w:lvlText w:val="•"/>
      <w:lvlJc w:val="left"/>
      <w:pPr>
        <w:ind w:left="4782" w:hanging="720"/>
      </w:pPr>
    </w:lvl>
    <w:lvl w:ilvl="6">
      <w:numFmt w:val="bullet"/>
      <w:lvlText w:val="•"/>
      <w:lvlJc w:val="left"/>
      <w:pPr>
        <w:ind w:left="5571" w:hanging="720"/>
      </w:pPr>
    </w:lvl>
    <w:lvl w:ilvl="7">
      <w:numFmt w:val="bullet"/>
      <w:lvlText w:val="•"/>
      <w:lvlJc w:val="left"/>
      <w:pPr>
        <w:ind w:left="6360" w:hanging="720"/>
      </w:pPr>
    </w:lvl>
    <w:lvl w:ilvl="8">
      <w:numFmt w:val="bullet"/>
      <w:lvlText w:val="•"/>
      <w:lvlJc w:val="left"/>
      <w:pPr>
        <w:ind w:left="7148" w:hanging="720"/>
      </w:pPr>
    </w:lvl>
  </w:abstractNum>
  <w:abstractNum w:abstractNumId="6" w15:restartNumberingAfterBreak="0">
    <w:nsid w:val="00000408"/>
    <w:multiLevelType w:val="multilevel"/>
    <w:tmpl w:val="0000088B"/>
    <w:lvl w:ilvl="0">
      <w:start w:val="4"/>
      <w:numFmt w:val="decimal"/>
      <w:lvlText w:val="%1"/>
      <w:lvlJc w:val="left"/>
      <w:pPr>
        <w:ind w:left="839" w:hanging="720"/>
      </w:pPr>
    </w:lvl>
    <w:lvl w:ilvl="1">
      <w:start w:val="3"/>
      <w:numFmt w:val="decimal"/>
      <w:lvlText w:val="%1.%2"/>
      <w:lvlJc w:val="left"/>
      <w:pPr>
        <w:ind w:left="839" w:hanging="720"/>
      </w:pPr>
      <w:rPr>
        <w:rFonts w:ascii="Perpetua" w:hAnsi="Perpetua" w:cs="Perpetua"/>
        <w:b/>
        <w:bCs/>
        <w:spacing w:val="1"/>
        <w:sz w:val="28"/>
        <w:szCs w:val="28"/>
      </w:rPr>
    </w:lvl>
    <w:lvl w:ilvl="2">
      <w:start w:val="1"/>
      <w:numFmt w:val="decimal"/>
      <w:lvlText w:val="%1.%2.%3"/>
      <w:lvlJc w:val="left"/>
      <w:pPr>
        <w:ind w:left="839" w:hanging="720"/>
      </w:pPr>
      <w:rPr>
        <w:rFonts w:ascii="Perpetua" w:hAnsi="Perpetua" w:cs="Perpetua"/>
        <w:b/>
        <w:bCs/>
        <w:sz w:val="24"/>
        <w:szCs w:val="24"/>
      </w:rPr>
    </w:lvl>
    <w:lvl w:ilvl="3">
      <w:numFmt w:val="bullet"/>
      <w:lvlText w:val=""/>
      <w:lvlJc w:val="left"/>
      <w:pPr>
        <w:ind w:left="1254" w:hanging="284"/>
      </w:pPr>
      <w:rPr>
        <w:rFonts w:ascii="Symbol" w:hAnsi="Symbol" w:cs="Symbol"/>
        <w:b w:val="0"/>
        <w:bCs w:val="0"/>
        <w:sz w:val="24"/>
        <w:szCs w:val="24"/>
      </w:rPr>
    </w:lvl>
    <w:lvl w:ilvl="4">
      <w:numFmt w:val="bullet"/>
      <w:lvlText w:val="•"/>
      <w:lvlJc w:val="left"/>
      <w:pPr>
        <w:ind w:left="2321" w:hanging="284"/>
      </w:pPr>
    </w:lvl>
    <w:lvl w:ilvl="5">
      <w:numFmt w:val="bullet"/>
      <w:lvlText w:val="•"/>
      <w:lvlJc w:val="left"/>
      <w:pPr>
        <w:ind w:left="3389" w:hanging="284"/>
      </w:pPr>
    </w:lvl>
    <w:lvl w:ilvl="6">
      <w:numFmt w:val="bullet"/>
      <w:lvlText w:val="•"/>
      <w:lvlJc w:val="left"/>
      <w:pPr>
        <w:ind w:left="4456" w:hanging="284"/>
      </w:pPr>
    </w:lvl>
    <w:lvl w:ilvl="7">
      <w:numFmt w:val="bullet"/>
      <w:lvlText w:val="•"/>
      <w:lvlJc w:val="left"/>
      <w:pPr>
        <w:ind w:left="5524" w:hanging="284"/>
      </w:pPr>
    </w:lvl>
    <w:lvl w:ilvl="8">
      <w:numFmt w:val="bullet"/>
      <w:lvlText w:val="•"/>
      <w:lvlJc w:val="left"/>
      <w:pPr>
        <w:ind w:left="6591" w:hanging="284"/>
      </w:pPr>
    </w:lvl>
  </w:abstractNum>
  <w:abstractNum w:abstractNumId="7" w15:restartNumberingAfterBreak="0">
    <w:nsid w:val="00000409"/>
    <w:multiLevelType w:val="multilevel"/>
    <w:tmpl w:val="0000088C"/>
    <w:lvl w:ilvl="0">
      <w:start w:val="5"/>
      <w:numFmt w:val="decimal"/>
      <w:lvlText w:val="%1"/>
      <w:lvlJc w:val="left"/>
      <w:pPr>
        <w:ind w:left="839" w:hanging="720"/>
      </w:pPr>
    </w:lvl>
    <w:lvl w:ilvl="1">
      <w:start w:val="1"/>
      <w:numFmt w:val="decimal"/>
      <w:lvlText w:val="%1.%2"/>
      <w:lvlJc w:val="left"/>
      <w:pPr>
        <w:ind w:left="839" w:hanging="720"/>
      </w:pPr>
      <w:rPr>
        <w:rFonts w:ascii="Perpetua" w:hAnsi="Perpetua" w:cs="Perpetua"/>
        <w:b/>
        <w:bCs/>
        <w:spacing w:val="1"/>
        <w:sz w:val="28"/>
        <w:szCs w:val="28"/>
      </w:rPr>
    </w:lvl>
    <w:lvl w:ilvl="2">
      <w:start w:val="1"/>
      <w:numFmt w:val="decimal"/>
      <w:lvlText w:val="%1.%2.%3"/>
      <w:lvlJc w:val="left"/>
      <w:pPr>
        <w:ind w:left="839" w:hanging="720"/>
      </w:pPr>
      <w:rPr>
        <w:rFonts w:ascii="Perpetua" w:hAnsi="Perpetua" w:cs="Perpetua"/>
        <w:b/>
        <w:bCs/>
        <w:sz w:val="24"/>
        <w:szCs w:val="24"/>
      </w:rPr>
    </w:lvl>
    <w:lvl w:ilvl="3">
      <w:numFmt w:val="bullet"/>
      <w:lvlText w:val=""/>
      <w:lvlJc w:val="left"/>
      <w:pPr>
        <w:ind w:left="1199" w:hanging="360"/>
      </w:pPr>
      <w:rPr>
        <w:rFonts w:ascii="Symbol" w:hAnsi="Symbol" w:cs="Symbol"/>
        <w:b w:val="0"/>
        <w:bCs w:val="0"/>
        <w:sz w:val="24"/>
        <w:szCs w:val="24"/>
      </w:rPr>
    </w:lvl>
    <w:lvl w:ilvl="4">
      <w:numFmt w:val="bullet"/>
      <w:lvlText w:val="•"/>
      <w:lvlJc w:val="left"/>
      <w:pPr>
        <w:ind w:left="3081" w:hanging="360"/>
      </w:pPr>
    </w:lvl>
    <w:lvl w:ilvl="5">
      <w:numFmt w:val="bullet"/>
      <w:lvlText w:val="•"/>
      <w:lvlJc w:val="left"/>
      <w:pPr>
        <w:ind w:left="4021" w:hanging="360"/>
      </w:pPr>
    </w:lvl>
    <w:lvl w:ilvl="6">
      <w:numFmt w:val="bullet"/>
      <w:lvlText w:val="•"/>
      <w:lvlJc w:val="left"/>
      <w:pPr>
        <w:ind w:left="4962" w:hanging="360"/>
      </w:pPr>
    </w:lvl>
    <w:lvl w:ilvl="7">
      <w:numFmt w:val="bullet"/>
      <w:lvlText w:val="•"/>
      <w:lvlJc w:val="left"/>
      <w:pPr>
        <w:ind w:left="5903" w:hanging="360"/>
      </w:pPr>
    </w:lvl>
    <w:lvl w:ilvl="8">
      <w:numFmt w:val="bullet"/>
      <w:lvlText w:val="•"/>
      <w:lvlJc w:val="left"/>
      <w:pPr>
        <w:ind w:left="6844" w:hanging="360"/>
      </w:pPr>
    </w:lvl>
  </w:abstractNum>
  <w:abstractNum w:abstractNumId="8" w15:restartNumberingAfterBreak="0">
    <w:nsid w:val="0000040A"/>
    <w:multiLevelType w:val="multilevel"/>
    <w:tmpl w:val="0000088D"/>
    <w:lvl w:ilvl="0">
      <w:numFmt w:val="bullet"/>
      <w:lvlText w:val=""/>
      <w:lvlJc w:val="left"/>
      <w:pPr>
        <w:ind w:left="1187" w:hanging="360"/>
      </w:pPr>
      <w:rPr>
        <w:rFonts w:ascii="Symbol" w:hAnsi="Symbol" w:cs="Symbol"/>
        <w:b w:val="0"/>
        <w:bCs w:val="0"/>
        <w:sz w:val="24"/>
        <w:szCs w:val="24"/>
      </w:rPr>
    </w:lvl>
    <w:lvl w:ilvl="1">
      <w:numFmt w:val="bullet"/>
      <w:lvlText w:val="•"/>
      <w:lvlJc w:val="left"/>
      <w:pPr>
        <w:ind w:left="1941" w:hanging="360"/>
      </w:pPr>
    </w:lvl>
    <w:lvl w:ilvl="2">
      <w:numFmt w:val="bullet"/>
      <w:lvlText w:val="•"/>
      <w:lvlJc w:val="left"/>
      <w:pPr>
        <w:ind w:left="2695" w:hanging="360"/>
      </w:pPr>
    </w:lvl>
    <w:lvl w:ilvl="3">
      <w:numFmt w:val="bullet"/>
      <w:lvlText w:val="•"/>
      <w:lvlJc w:val="left"/>
      <w:pPr>
        <w:ind w:left="3448" w:hanging="360"/>
      </w:pPr>
    </w:lvl>
    <w:lvl w:ilvl="4">
      <w:numFmt w:val="bullet"/>
      <w:lvlText w:val="•"/>
      <w:lvlJc w:val="left"/>
      <w:pPr>
        <w:ind w:left="4202" w:hanging="360"/>
      </w:pPr>
    </w:lvl>
    <w:lvl w:ilvl="5">
      <w:numFmt w:val="bullet"/>
      <w:lvlText w:val="•"/>
      <w:lvlJc w:val="left"/>
      <w:pPr>
        <w:ind w:left="4956" w:hanging="360"/>
      </w:pPr>
    </w:lvl>
    <w:lvl w:ilvl="6">
      <w:numFmt w:val="bullet"/>
      <w:lvlText w:val="•"/>
      <w:lvlJc w:val="left"/>
      <w:pPr>
        <w:ind w:left="5710" w:hanging="360"/>
      </w:pPr>
    </w:lvl>
    <w:lvl w:ilvl="7">
      <w:numFmt w:val="bullet"/>
      <w:lvlText w:val="•"/>
      <w:lvlJc w:val="left"/>
      <w:pPr>
        <w:ind w:left="6464" w:hanging="360"/>
      </w:pPr>
    </w:lvl>
    <w:lvl w:ilvl="8">
      <w:numFmt w:val="bullet"/>
      <w:lvlText w:val="•"/>
      <w:lvlJc w:val="left"/>
      <w:pPr>
        <w:ind w:left="7218" w:hanging="360"/>
      </w:pPr>
    </w:lvl>
  </w:abstractNum>
  <w:abstractNum w:abstractNumId="9" w15:restartNumberingAfterBreak="0">
    <w:nsid w:val="0000040B"/>
    <w:multiLevelType w:val="multilevel"/>
    <w:tmpl w:val="0000088E"/>
    <w:lvl w:ilvl="0">
      <w:start w:val="6"/>
      <w:numFmt w:val="decimal"/>
      <w:lvlText w:val="%1"/>
      <w:lvlJc w:val="left"/>
      <w:pPr>
        <w:ind w:left="839" w:hanging="720"/>
      </w:pPr>
    </w:lvl>
    <w:lvl w:ilvl="1">
      <w:start w:val="1"/>
      <w:numFmt w:val="decimal"/>
      <w:lvlText w:val="%1.%2"/>
      <w:lvlJc w:val="left"/>
      <w:pPr>
        <w:ind w:left="839" w:hanging="720"/>
      </w:pPr>
      <w:rPr>
        <w:rFonts w:ascii="Perpetua" w:hAnsi="Perpetua" w:cs="Perpetua"/>
        <w:b/>
        <w:bCs/>
        <w:spacing w:val="1"/>
        <w:sz w:val="28"/>
        <w:szCs w:val="28"/>
      </w:rPr>
    </w:lvl>
    <w:lvl w:ilvl="2">
      <w:start w:val="1"/>
      <w:numFmt w:val="decimal"/>
      <w:lvlText w:val="%1.%2.%3"/>
      <w:lvlJc w:val="left"/>
      <w:pPr>
        <w:ind w:left="839" w:hanging="720"/>
      </w:pPr>
      <w:rPr>
        <w:rFonts w:ascii="Perpetua" w:hAnsi="Perpetua" w:cs="Perpetua"/>
        <w:b/>
        <w:bCs/>
        <w:sz w:val="24"/>
        <w:szCs w:val="24"/>
      </w:rPr>
    </w:lvl>
    <w:lvl w:ilvl="3">
      <w:numFmt w:val="bullet"/>
      <w:lvlText w:val=""/>
      <w:lvlJc w:val="left"/>
      <w:pPr>
        <w:ind w:left="1199" w:hanging="360"/>
      </w:pPr>
      <w:rPr>
        <w:rFonts w:ascii="Symbol" w:hAnsi="Symbol" w:cs="Symbol"/>
        <w:b w:val="0"/>
        <w:bCs w:val="0"/>
        <w:sz w:val="24"/>
        <w:szCs w:val="24"/>
      </w:rPr>
    </w:lvl>
    <w:lvl w:ilvl="4">
      <w:numFmt w:val="bullet"/>
      <w:lvlText w:val="•"/>
      <w:lvlJc w:val="left"/>
      <w:pPr>
        <w:ind w:left="839" w:hanging="360"/>
      </w:pPr>
    </w:lvl>
    <w:lvl w:ilvl="5">
      <w:numFmt w:val="bullet"/>
      <w:lvlText w:val="•"/>
      <w:lvlJc w:val="left"/>
      <w:pPr>
        <w:ind w:left="839" w:hanging="360"/>
      </w:pPr>
    </w:lvl>
    <w:lvl w:ilvl="6">
      <w:numFmt w:val="bullet"/>
      <w:lvlText w:val="•"/>
      <w:lvlJc w:val="left"/>
      <w:pPr>
        <w:ind w:left="1184" w:hanging="360"/>
      </w:pPr>
    </w:lvl>
    <w:lvl w:ilvl="7">
      <w:numFmt w:val="bullet"/>
      <w:lvlText w:val="•"/>
      <w:lvlJc w:val="left"/>
      <w:pPr>
        <w:ind w:left="1199" w:hanging="360"/>
      </w:pPr>
    </w:lvl>
    <w:lvl w:ilvl="8">
      <w:numFmt w:val="bullet"/>
      <w:lvlText w:val="•"/>
      <w:lvlJc w:val="left"/>
      <w:pPr>
        <w:ind w:left="3708" w:hanging="360"/>
      </w:pPr>
    </w:lvl>
  </w:abstractNum>
  <w:abstractNum w:abstractNumId="10" w15:restartNumberingAfterBreak="0">
    <w:nsid w:val="0000040C"/>
    <w:multiLevelType w:val="multilevel"/>
    <w:tmpl w:val="0000088F"/>
    <w:lvl w:ilvl="0">
      <w:numFmt w:val="bullet"/>
      <w:lvlText w:val=""/>
      <w:lvlJc w:val="left"/>
      <w:pPr>
        <w:ind w:left="1184" w:hanging="360"/>
      </w:pPr>
      <w:rPr>
        <w:rFonts w:ascii="Symbol" w:hAnsi="Symbol" w:cs="Symbol"/>
        <w:b w:val="0"/>
        <w:bCs w:val="0"/>
        <w:sz w:val="24"/>
        <w:szCs w:val="24"/>
      </w:rPr>
    </w:lvl>
    <w:lvl w:ilvl="1">
      <w:numFmt w:val="bullet"/>
      <w:lvlText w:val="•"/>
      <w:lvlJc w:val="left"/>
      <w:pPr>
        <w:ind w:left="1938" w:hanging="360"/>
      </w:pPr>
    </w:lvl>
    <w:lvl w:ilvl="2">
      <w:numFmt w:val="bullet"/>
      <w:lvlText w:val="•"/>
      <w:lvlJc w:val="left"/>
      <w:pPr>
        <w:ind w:left="2693" w:hanging="360"/>
      </w:pPr>
    </w:lvl>
    <w:lvl w:ilvl="3">
      <w:numFmt w:val="bullet"/>
      <w:lvlText w:val="•"/>
      <w:lvlJc w:val="left"/>
      <w:pPr>
        <w:ind w:left="3447" w:hanging="360"/>
      </w:pPr>
    </w:lvl>
    <w:lvl w:ilvl="4">
      <w:numFmt w:val="bullet"/>
      <w:lvlText w:val="•"/>
      <w:lvlJc w:val="left"/>
      <w:pPr>
        <w:ind w:left="4201" w:hanging="360"/>
      </w:pPr>
    </w:lvl>
    <w:lvl w:ilvl="5">
      <w:numFmt w:val="bullet"/>
      <w:lvlText w:val="•"/>
      <w:lvlJc w:val="left"/>
      <w:pPr>
        <w:ind w:left="4955" w:hanging="360"/>
      </w:pPr>
    </w:lvl>
    <w:lvl w:ilvl="6">
      <w:numFmt w:val="bullet"/>
      <w:lvlText w:val="•"/>
      <w:lvlJc w:val="left"/>
      <w:pPr>
        <w:ind w:left="5709" w:hanging="360"/>
      </w:pPr>
    </w:lvl>
    <w:lvl w:ilvl="7">
      <w:numFmt w:val="bullet"/>
      <w:lvlText w:val="•"/>
      <w:lvlJc w:val="left"/>
      <w:pPr>
        <w:ind w:left="6463" w:hanging="360"/>
      </w:pPr>
    </w:lvl>
    <w:lvl w:ilvl="8">
      <w:numFmt w:val="bullet"/>
      <w:lvlText w:val="•"/>
      <w:lvlJc w:val="left"/>
      <w:pPr>
        <w:ind w:left="7218" w:hanging="360"/>
      </w:pPr>
    </w:lvl>
  </w:abstractNum>
  <w:abstractNum w:abstractNumId="11" w15:restartNumberingAfterBreak="0">
    <w:nsid w:val="0000040D"/>
    <w:multiLevelType w:val="multilevel"/>
    <w:tmpl w:val="00000890"/>
    <w:lvl w:ilvl="0">
      <w:start w:val="1"/>
      <w:numFmt w:val="lowerLetter"/>
      <w:lvlText w:val="%1)"/>
      <w:lvlJc w:val="left"/>
      <w:pPr>
        <w:ind w:left="839" w:hanging="360"/>
      </w:pPr>
      <w:rPr>
        <w:rFonts w:ascii="Perpetua" w:hAnsi="Perpetua" w:cs="Perpetua"/>
        <w:b/>
        <w:bCs/>
        <w:sz w:val="24"/>
        <w:szCs w:val="24"/>
      </w:rPr>
    </w:lvl>
    <w:lvl w:ilvl="1">
      <w:numFmt w:val="bullet"/>
      <w:lvlText w:val="•"/>
      <w:lvlJc w:val="left"/>
      <w:pPr>
        <w:ind w:left="1627" w:hanging="360"/>
      </w:pPr>
    </w:lvl>
    <w:lvl w:ilvl="2">
      <w:numFmt w:val="bullet"/>
      <w:lvlText w:val="•"/>
      <w:lvlJc w:val="left"/>
      <w:pPr>
        <w:ind w:left="2416" w:hanging="360"/>
      </w:pPr>
    </w:lvl>
    <w:lvl w:ilvl="3">
      <w:numFmt w:val="bullet"/>
      <w:lvlText w:val="•"/>
      <w:lvlJc w:val="left"/>
      <w:pPr>
        <w:ind w:left="3205" w:hanging="360"/>
      </w:pPr>
    </w:lvl>
    <w:lvl w:ilvl="4">
      <w:numFmt w:val="bullet"/>
      <w:lvlText w:val="•"/>
      <w:lvlJc w:val="left"/>
      <w:pPr>
        <w:ind w:left="3994" w:hanging="360"/>
      </w:pPr>
    </w:lvl>
    <w:lvl w:ilvl="5">
      <w:numFmt w:val="bullet"/>
      <w:lvlText w:val="•"/>
      <w:lvlJc w:val="left"/>
      <w:pPr>
        <w:ind w:left="4782" w:hanging="360"/>
      </w:pPr>
    </w:lvl>
    <w:lvl w:ilvl="6">
      <w:numFmt w:val="bullet"/>
      <w:lvlText w:val="•"/>
      <w:lvlJc w:val="left"/>
      <w:pPr>
        <w:ind w:left="5571" w:hanging="360"/>
      </w:pPr>
    </w:lvl>
    <w:lvl w:ilvl="7">
      <w:numFmt w:val="bullet"/>
      <w:lvlText w:val="•"/>
      <w:lvlJc w:val="left"/>
      <w:pPr>
        <w:ind w:left="6360" w:hanging="360"/>
      </w:pPr>
    </w:lvl>
    <w:lvl w:ilvl="8">
      <w:numFmt w:val="bullet"/>
      <w:lvlText w:val="•"/>
      <w:lvlJc w:val="left"/>
      <w:pPr>
        <w:ind w:left="7148" w:hanging="360"/>
      </w:pPr>
    </w:lvl>
  </w:abstractNum>
  <w:abstractNum w:abstractNumId="12" w15:restartNumberingAfterBreak="0">
    <w:nsid w:val="0000040E"/>
    <w:multiLevelType w:val="multilevel"/>
    <w:tmpl w:val="00000891"/>
    <w:lvl w:ilvl="0">
      <w:start w:val="1"/>
      <w:numFmt w:val="decimal"/>
      <w:lvlText w:val="%1."/>
      <w:lvlJc w:val="left"/>
      <w:pPr>
        <w:ind w:left="839" w:hanging="360"/>
      </w:pPr>
      <w:rPr>
        <w:rFonts w:ascii="Perpetua" w:hAnsi="Perpetua" w:cs="Perpetua"/>
        <w:b w:val="0"/>
        <w:bCs w:val="0"/>
        <w:sz w:val="24"/>
        <w:szCs w:val="24"/>
      </w:rPr>
    </w:lvl>
    <w:lvl w:ilvl="1">
      <w:numFmt w:val="bullet"/>
      <w:lvlText w:val="•"/>
      <w:lvlJc w:val="left"/>
      <w:pPr>
        <w:ind w:left="2121" w:hanging="360"/>
      </w:pPr>
    </w:lvl>
    <w:lvl w:ilvl="2">
      <w:numFmt w:val="bullet"/>
      <w:lvlText w:val="•"/>
      <w:lvlJc w:val="left"/>
      <w:pPr>
        <w:ind w:left="3403" w:hanging="360"/>
      </w:pPr>
    </w:lvl>
    <w:lvl w:ilvl="3">
      <w:numFmt w:val="bullet"/>
      <w:lvlText w:val="•"/>
      <w:lvlJc w:val="left"/>
      <w:pPr>
        <w:ind w:left="4685" w:hanging="360"/>
      </w:pPr>
    </w:lvl>
    <w:lvl w:ilvl="4">
      <w:numFmt w:val="bullet"/>
      <w:lvlText w:val="•"/>
      <w:lvlJc w:val="left"/>
      <w:pPr>
        <w:ind w:left="5967" w:hanging="360"/>
      </w:pPr>
    </w:lvl>
    <w:lvl w:ilvl="5">
      <w:numFmt w:val="bullet"/>
      <w:lvlText w:val="•"/>
      <w:lvlJc w:val="left"/>
      <w:pPr>
        <w:ind w:left="7250" w:hanging="360"/>
      </w:pPr>
    </w:lvl>
    <w:lvl w:ilvl="6">
      <w:numFmt w:val="bullet"/>
      <w:lvlText w:val="•"/>
      <w:lvlJc w:val="left"/>
      <w:pPr>
        <w:ind w:left="8532" w:hanging="360"/>
      </w:pPr>
    </w:lvl>
    <w:lvl w:ilvl="7">
      <w:numFmt w:val="bullet"/>
      <w:lvlText w:val="•"/>
      <w:lvlJc w:val="left"/>
      <w:pPr>
        <w:ind w:left="9814" w:hanging="360"/>
      </w:pPr>
    </w:lvl>
    <w:lvl w:ilvl="8">
      <w:numFmt w:val="bullet"/>
      <w:lvlText w:val="•"/>
      <w:lvlJc w:val="left"/>
      <w:pPr>
        <w:ind w:left="11096" w:hanging="360"/>
      </w:pPr>
    </w:lvl>
  </w:abstractNum>
  <w:abstractNum w:abstractNumId="13" w15:restartNumberingAfterBreak="0">
    <w:nsid w:val="0000040F"/>
    <w:multiLevelType w:val="multilevel"/>
    <w:tmpl w:val="00000892"/>
    <w:lvl w:ilvl="0">
      <w:numFmt w:val="bullet"/>
      <w:lvlText w:val=""/>
      <w:lvlJc w:val="left"/>
      <w:pPr>
        <w:ind w:left="685" w:hanging="360"/>
      </w:pPr>
      <w:rPr>
        <w:rFonts w:ascii="Symbol" w:hAnsi="Symbol" w:cs="Symbol"/>
        <w:b w:val="0"/>
        <w:bCs w:val="0"/>
        <w:sz w:val="24"/>
        <w:szCs w:val="24"/>
      </w:rPr>
    </w:lvl>
    <w:lvl w:ilvl="1">
      <w:numFmt w:val="bullet"/>
      <w:lvlText w:val=""/>
      <w:lvlJc w:val="left"/>
      <w:pPr>
        <w:ind w:left="1199" w:hanging="653"/>
      </w:pPr>
      <w:rPr>
        <w:rFonts w:ascii="Symbol" w:hAnsi="Symbol" w:cs="Symbol"/>
        <w:b w:val="0"/>
        <w:bCs w:val="0"/>
        <w:sz w:val="24"/>
        <w:szCs w:val="24"/>
      </w:rPr>
    </w:lvl>
    <w:lvl w:ilvl="2">
      <w:numFmt w:val="bullet"/>
      <w:lvlText w:val="•"/>
      <w:lvlJc w:val="left"/>
      <w:pPr>
        <w:ind w:left="2035" w:hanging="653"/>
      </w:pPr>
    </w:lvl>
    <w:lvl w:ilvl="3">
      <w:numFmt w:val="bullet"/>
      <w:lvlText w:val="•"/>
      <w:lvlJc w:val="left"/>
      <w:pPr>
        <w:ind w:left="2871" w:hanging="653"/>
      </w:pPr>
    </w:lvl>
    <w:lvl w:ilvl="4">
      <w:numFmt w:val="bullet"/>
      <w:lvlText w:val="•"/>
      <w:lvlJc w:val="left"/>
      <w:pPr>
        <w:ind w:left="3708" w:hanging="653"/>
      </w:pPr>
    </w:lvl>
    <w:lvl w:ilvl="5">
      <w:numFmt w:val="bullet"/>
      <w:lvlText w:val="•"/>
      <w:lvlJc w:val="left"/>
      <w:pPr>
        <w:ind w:left="4544" w:hanging="653"/>
      </w:pPr>
    </w:lvl>
    <w:lvl w:ilvl="6">
      <w:numFmt w:val="bullet"/>
      <w:lvlText w:val="•"/>
      <w:lvlJc w:val="left"/>
      <w:pPr>
        <w:ind w:left="5380" w:hanging="653"/>
      </w:pPr>
    </w:lvl>
    <w:lvl w:ilvl="7">
      <w:numFmt w:val="bullet"/>
      <w:lvlText w:val="•"/>
      <w:lvlJc w:val="left"/>
      <w:pPr>
        <w:ind w:left="6217" w:hanging="653"/>
      </w:pPr>
    </w:lvl>
    <w:lvl w:ilvl="8">
      <w:numFmt w:val="bullet"/>
      <w:lvlText w:val="•"/>
      <w:lvlJc w:val="left"/>
      <w:pPr>
        <w:ind w:left="7053" w:hanging="653"/>
      </w:pPr>
    </w:lvl>
  </w:abstractNum>
  <w:abstractNum w:abstractNumId="14" w15:restartNumberingAfterBreak="0">
    <w:nsid w:val="01AF3C82"/>
    <w:multiLevelType w:val="hybridMultilevel"/>
    <w:tmpl w:val="7E727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A84844"/>
    <w:multiLevelType w:val="hybridMultilevel"/>
    <w:tmpl w:val="3EFE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51253"/>
    <w:multiLevelType w:val="hybridMultilevel"/>
    <w:tmpl w:val="4B267B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14401957"/>
    <w:multiLevelType w:val="hybridMultilevel"/>
    <w:tmpl w:val="BBBED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875631F"/>
    <w:multiLevelType w:val="hybridMultilevel"/>
    <w:tmpl w:val="F22A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B44D2F"/>
    <w:multiLevelType w:val="hybridMultilevel"/>
    <w:tmpl w:val="9662B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E310CF"/>
    <w:multiLevelType w:val="hybridMultilevel"/>
    <w:tmpl w:val="8C227F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24E3AA9"/>
    <w:multiLevelType w:val="hybridMultilevel"/>
    <w:tmpl w:val="24D2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8E03D6"/>
    <w:multiLevelType w:val="hybridMultilevel"/>
    <w:tmpl w:val="A092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1C5ACC"/>
    <w:multiLevelType w:val="hybridMultilevel"/>
    <w:tmpl w:val="0B00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65DF3"/>
    <w:multiLevelType w:val="hybridMultilevel"/>
    <w:tmpl w:val="00D4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56C35"/>
    <w:multiLevelType w:val="hybridMultilevel"/>
    <w:tmpl w:val="D72C5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370BA5"/>
    <w:multiLevelType w:val="hybridMultilevel"/>
    <w:tmpl w:val="BA1E9BC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7" w15:restartNumberingAfterBreak="0">
    <w:nsid w:val="43EB4A2B"/>
    <w:multiLevelType w:val="hybridMultilevel"/>
    <w:tmpl w:val="2128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D15B0"/>
    <w:multiLevelType w:val="hybridMultilevel"/>
    <w:tmpl w:val="72D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FA575F"/>
    <w:multiLevelType w:val="hybridMultilevel"/>
    <w:tmpl w:val="6332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4C64AB"/>
    <w:multiLevelType w:val="hybridMultilevel"/>
    <w:tmpl w:val="89D2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D0E98"/>
    <w:multiLevelType w:val="hybridMultilevel"/>
    <w:tmpl w:val="2DA0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F498E"/>
    <w:multiLevelType w:val="hybridMultilevel"/>
    <w:tmpl w:val="1B18B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3974A8"/>
    <w:multiLevelType w:val="hybridMultilevel"/>
    <w:tmpl w:val="5B88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A0F2F"/>
    <w:multiLevelType w:val="multilevel"/>
    <w:tmpl w:val="571656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8F1110"/>
    <w:multiLevelType w:val="hybridMultilevel"/>
    <w:tmpl w:val="9F4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F6790"/>
    <w:multiLevelType w:val="hybridMultilevel"/>
    <w:tmpl w:val="BC86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C3536"/>
    <w:multiLevelType w:val="hybridMultilevel"/>
    <w:tmpl w:val="B20AB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A2586A"/>
    <w:multiLevelType w:val="hybridMultilevel"/>
    <w:tmpl w:val="2BFA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7082B"/>
    <w:multiLevelType w:val="hybridMultilevel"/>
    <w:tmpl w:val="7E0E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D4288"/>
    <w:multiLevelType w:val="multilevel"/>
    <w:tmpl w:val="27E6174E"/>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0"/>
  </w:num>
  <w:num w:numId="15">
    <w:abstractNumId w:val="22"/>
  </w:num>
  <w:num w:numId="16">
    <w:abstractNumId w:val="35"/>
  </w:num>
  <w:num w:numId="17">
    <w:abstractNumId w:val="33"/>
  </w:num>
  <w:num w:numId="18">
    <w:abstractNumId w:val="40"/>
  </w:num>
  <w:num w:numId="19">
    <w:abstractNumId w:val="24"/>
  </w:num>
  <w:num w:numId="20">
    <w:abstractNumId w:val="21"/>
  </w:num>
  <w:num w:numId="21">
    <w:abstractNumId w:val="34"/>
  </w:num>
  <w:num w:numId="22">
    <w:abstractNumId w:val="38"/>
  </w:num>
  <w:num w:numId="23">
    <w:abstractNumId w:val="19"/>
  </w:num>
  <w:num w:numId="24">
    <w:abstractNumId w:val="27"/>
  </w:num>
  <w:num w:numId="25">
    <w:abstractNumId w:val="39"/>
  </w:num>
  <w:num w:numId="26">
    <w:abstractNumId w:val="15"/>
  </w:num>
  <w:num w:numId="27">
    <w:abstractNumId w:val="31"/>
  </w:num>
  <w:num w:numId="28">
    <w:abstractNumId w:val="29"/>
  </w:num>
  <w:num w:numId="29">
    <w:abstractNumId w:val="30"/>
  </w:num>
  <w:num w:numId="30">
    <w:abstractNumId w:val="36"/>
  </w:num>
  <w:num w:numId="31">
    <w:abstractNumId w:val="18"/>
  </w:num>
  <w:num w:numId="32">
    <w:abstractNumId w:val="28"/>
  </w:num>
  <w:num w:numId="33">
    <w:abstractNumId w:val="26"/>
  </w:num>
  <w:num w:numId="34">
    <w:abstractNumId w:val="23"/>
  </w:num>
  <w:num w:numId="35">
    <w:abstractNumId w:val="25"/>
  </w:num>
  <w:num w:numId="36">
    <w:abstractNumId w:val="37"/>
  </w:num>
  <w:num w:numId="37">
    <w:abstractNumId w:val="14"/>
  </w:num>
  <w:num w:numId="38">
    <w:abstractNumId w:val="32"/>
  </w:num>
  <w:num w:numId="39">
    <w:abstractNumId w:val="20"/>
  </w:num>
  <w:num w:numId="40">
    <w:abstractNumId w:val="1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86"/>
    <w:rsid w:val="00001418"/>
    <w:rsid w:val="00011356"/>
    <w:rsid w:val="00012D82"/>
    <w:rsid w:val="00014C8F"/>
    <w:rsid w:val="000428C7"/>
    <w:rsid w:val="000445F0"/>
    <w:rsid w:val="0005198B"/>
    <w:rsid w:val="000546F2"/>
    <w:rsid w:val="000641B2"/>
    <w:rsid w:val="00074BC9"/>
    <w:rsid w:val="0007753E"/>
    <w:rsid w:val="0007758F"/>
    <w:rsid w:val="000803B1"/>
    <w:rsid w:val="0008069C"/>
    <w:rsid w:val="00094E78"/>
    <w:rsid w:val="00097C7D"/>
    <w:rsid w:val="000A0250"/>
    <w:rsid w:val="000B415F"/>
    <w:rsid w:val="000B5CEC"/>
    <w:rsid w:val="000C485D"/>
    <w:rsid w:val="000C5C8F"/>
    <w:rsid w:val="000F42FE"/>
    <w:rsid w:val="000F745E"/>
    <w:rsid w:val="0012219C"/>
    <w:rsid w:val="001311E0"/>
    <w:rsid w:val="001934AA"/>
    <w:rsid w:val="001A3416"/>
    <w:rsid w:val="001B1753"/>
    <w:rsid w:val="001B3BDB"/>
    <w:rsid w:val="001B5250"/>
    <w:rsid w:val="001C255D"/>
    <w:rsid w:val="001C2B95"/>
    <w:rsid w:val="001C2BAA"/>
    <w:rsid w:val="001C2FB0"/>
    <w:rsid w:val="001D0C77"/>
    <w:rsid w:val="001D120D"/>
    <w:rsid w:val="001E4A52"/>
    <w:rsid w:val="001E50A3"/>
    <w:rsid w:val="001F40D7"/>
    <w:rsid w:val="00201C52"/>
    <w:rsid w:val="00213076"/>
    <w:rsid w:val="00222435"/>
    <w:rsid w:val="002225A7"/>
    <w:rsid w:val="0022576A"/>
    <w:rsid w:val="002262F1"/>
    <w:rsid w:val="002344A5"/>
    <w:rsid w:val="00240BFD"/>
    <w:rsid w:val="00256532"/>
    <w:rsid w:val="00256A73"/>
    <w:rsid w:val="00265D0D"/>
    <w:rsid w:val="00267F94"/>
    <w:rsid w:val="002808C8"/>
    <w:rsid w:val="002968CB"/>
    <w:rsid w:val="002C3F7E"/>
    <w:rsid w:val="002C6963"/>
    <w:rsid w:val="002D11AC"/>
    <w:rsid w:val="002D53DB"/>
    <w:rsid w:val="002F2503"/>
    <w:rsid w:val="002F3872"/>
    <w:rsid w:val="002F481B"/>
    <w:rsid w:val="00326E4E"/>
    <w:rsid w:val="0032774B"/>
    <w:rsid w:val="00347BE4"/>
    <w:rsid w:val="00353106"/>
    <w:rsid w:val="003550F7"/>
    <w:rsid w:val="003614C8"/>
    <w:rsid w:val="00370EBA"/>
    <w:rsid w:val="00377BC8"/>
    <w:rsid w:val="0039010C"/>
    <w:rsid w:val="00396896"/>
    <w:rsid w:val="003A6386"/>
    <w:rsid w:val="003A6596"/>
    <w:rsid w:val="003B1759"/>
    <w:rsid w:val="003D656D"/>
    <w:rsid w:val="003E134D"/>
    <w:rsid w:val="003E3C0B"/>
    <w:rsid w:val="003E4D70"/>
    <w:rsid w:val="003F2C57"/>
    <w:rsid w:val="003F7B97"/>
    <w:rsid w:val="004115F4"/>
    <w:rsid w:val="00411EF6"/>
    <w:rsid w:val="004151CD"/>
    <w:rsid w:val="004176DF"/>
    <w:rsid w:val="00417D14"/>
    <w:rsid w:val="00421AD8"/>
    <w:rsid w:val="00421B5F"/>
    <w:rsid w:val="00431FD4"/>
    <w:rsid w:val="00437A1A"/>
    <w:rsid w:val="00441D4C"/>
    <w:rsid w:val="00444B64"/>
    <w:rsid w:val="00447086"/>
    <w:rsid w:val="004474F4"/>
    <w:rsid w:val="0045285E"/>
    <w:rsid w:val="00452C02"/>
    <w:rsid w:val="0046210B"/>
    <w:rsid w:val="00477A32"/>
    <w:rsid w:val="00483688"/>
    <w:rsid w:val="00493B22"/>
    <w:rsid w:val="00494E0B"/>
    <w:rsid w:val="004A2B75"/>
    <w:rsid w:val="004B7E49"/>
    <w:rsid w:val="004C34FB"/>
    <w:rsid w:val="004D69C6"/>
    <w:rsid w:val="004D7C20"/>
    <w:rsid w:val="004E0D89"/>
    <w:rsid w:val="004E4D65"/>
    <w:rsid w:val="004F21DD"/>
    <w:rsid w:val="004F614C"/>
    <w:rsid w:val="004F6DD5"/>
    <w:rsid w:val="004F75E9"/>
    <w:rsid w:val="00504590"/>
    <w:rsid w:val="005135F3"/>
    <w:rsid w:val="00516A56"/>
    <w:rsid w:val="0052563C"/>
    <w:rsid w:val="005268E3"/>
    <w:rsid w:val="0056468E"/>
    <w:rsid w:val="00572926"/>
    <w:rsid w:val="00576296"/>
    <w:rsid w:val="005814AD"/>
    <w:rsid w:val="005941AC"/>
    <w:rsid w:val="005A0E3A"/>
    <w:rsid w:val="005A260D"/>
    <w:rsid w:val="005B1001"/>
    <w:rsid w:val="005B39FD"/>
    <w:rsid w:val="005B7152"/>
    <w:rsid w:val="005C1927"/>
    <w:rsid w:val="005C7CB4"/>
    <w:rsid w:val="005C7CB7"/>
    <w:rsid w:val="005D3736"/>
    <w:rsid w:val="005D727E"/>
    <w:rsid w:val="005E4B9B"/>
    <w:rsid w:val="005E5FB1"/>
    <w:rsid w:val="0061235A"/>
    <w:rsid w:val="00613FBB"/>
    <w:rsid w:val="00626BD0"/>
    <w:rsid w:val="00635559"/>
    <w:rsid w:val="00670FAD"/>
    <w:rsid w:val="00673989"/>
    <w:rsid w:val="00676C7A"/>
    <w:rsid w:val="00677CCF"/>
    <w:rsid w:val="006931A1"/>
    <w:rsid w:val="006B5198"/>
    <w:rsid w:val="006C0FAF"/>
    <w:rsid w:val="006F5544"/>
    <w:rsid w:val="00713B51"/>
    <w:rsid w:val="0072346F"/>
    <w:rsid w:val="00726D2C"/>
    <w:rsid w:val="00726DCF"/>
    <w:rsid w:val="007528A2"/>
    <w:rsid w:val="0075554F"/>
    <w:rsid w:val="007706FB"/>
    <w:rsid w:val="0077686A"/>
    <w:rsid w:val="00780E8F"/>
    <w:rsid w:val="00781B37"/>
    <w:rsid w:val="007924C9"/>
    <w:rsid w:val="007A61C6"/>
    <w:rsid w:val="007A79D4"/>
    <w:rsid w:val="007D1A4F"/>
    <w:rsid w:val="007D1F82"/>
    <w:rsid w:val="00810320"/>
    <w:rsid w:val="008312F2"/>
    <w:rsid w:val="00847C15"/>
    <w:rsid w:val="00851FDD"/>
    <w:rsid w:val="0085231E"/>
    <w:rsid w:val="0086382B"/>
    <w:rsid w:val="008772C9"/>
    <w:rsid w:val="00881A64"/>
    <w:rsid w:val="008845E6"/>
    <w:rsid w:val="00884CFD"/>
    <w:rsid w:val="008A2C42"/>
    <w:rsid w:val="008A3CAD"/>
    <w:rsid w:val="008A41FC"/>
    <w:rsid w:val="008A53AD"/>
    <w:rsid w:val="008B1F37"/>
    <w:rsid w:val="008C02AB"/>
    <w:rsid w:val="008C4EE6"/>
    <w:rsid w:val="00905121"/>
    <w:rsid w:val="00911A12"/>
    <w:rsid w:val="009261AD"/>
    <w:rsid w:val="009337B2"/>
    <w:rsid w:val="009344FF"/>
    <w:rsid w:val="00941A4C"/>
    <w:rsid w:val="00942BE0"/>
    <w:rsid w:val="009472EA"/>
    <w:rsid w:val="009529CF"/>
    <w:rsid w:val="00965812"/>
    <w:rsid w:val="00967FB0"/>
    <w:rsid w:val="009904DD"/>
    <w:rsid w:val="00990C95"/>
    <w:rsid w:val="00996637"/>
    <w:rsid w:val="009B44BF"/>
    <w:rsid w:val="009B4A35"/>
    <w:rsid w:val="009C0C93"/>
    <w:rsid w:val="009C2FCF"/>
    <w:rsid w:val="00A31571"/>
    <w:rsid w:val="00A43C6B"/>
    <w:rsid w:val="00A44FF3"/>
    <w:rsid w:val="00A6593E"/>
    <w:rsid w:val="00A66E66"/>
    <w:rsid w:val="00A7133E"/>
    <w:rsid w:val="00A7533D"/>
    <w:rsid w:val="00A817CB"/>
    <w:rsid w:val="00A82641"/>
    <w:rsid w:val="00A83E35"/>
    <w:rsid w:val="00A86504"/>
    <w:rsid w:val="00A911B9"/>
    <w:rsid w:val="00A955EA"/>
    <w:rsid w:val="00AA0DC9"/>
    <w:rsid w:val="00AB0B9E"/>
    <w:rsid w:val="00AB3B2B"/>
    <w:rsid w:val="00AE1CCA"/>
    <w:rsid w:val="00AE2328"/>
    <w:rsid w:val="00AF237D"/>
    <w:rsid w:val="00B10F57"/>
    <w:rsid w:val="00B16292"/>
    <w:rsid w:val="00B207AC"/>
    <w:rsid w:val="00B26E2B"/>
    <w:rsid w:val="00B34798"/>
    <w:rsid w:val="00B42CA8"/>
    <w:rsid w:val="00B472B5"/>
    <w:rsid w:val="00B63A9A"/>
    <w:rsid w:val="00B7312E"/>
    <w:rsid w:val="00B73166"/>
    <w:rsid w:val="00B731F1"/>
    <w:rsid w:val="00B7675E"/>
    <w:rsid w:val="00B76D4C"/>
    <w:rsid w:val="00B8212E"/>
    <w:rsid w:val="00BB0E6F"/>
    <w:rsid w:val="00BD6E44"/>
    <w:rsid w:val="00BD71BA"/>
    <w:rsid w:val="00BE5A7A"/>
    <w:rsid w:val="00BF04F3"/>
    <w:rsid w:val="00C0068D"/>
    <w:rsid w:val="00C0762C"/>
    <w:rsid w:val="00C106A2"/>
    <w:rsid w:val="00C11F1E"/>
    <w:rsid w:val="00C30BD6"/>
    <w:rsid w:val="00C43145"/>
    <w:rsid w:val="00C508FF"/>
    <w:rsid w:val="00C545F2"/>
    <w:rsid w:val="00C604F4"/>
    <w:rsid w:val="00C625F7"/>
    <w:rsid w:val="00C6761C"/>
    <w:rsid w:val="00C676D2"/>
    <w:rsid w:val="00C730A9"/>
    <w:rsid w:val="00C911CC"/>
    <w:rsid w:val="00C92E77"/>
    <w:rsid w:val="00C97854"/>
    <w:rsid w:val="00CA16BB"/>
    <w:rsid w:val="00CA54D9"/>
    <w:rsid w:val="00CB4AEC"/>
    <w:rsid w:val="00CD553C"/>
    <w:rsid w:val="00CE3479"/>
    <w:rsid w:val="00CE4B26"/>
    <w:rsid w:val="00CF4A5A"/>
    <w:rsid w:val="00CF5960"/>
    <w:rsid w:val="00CF7699"/>
    <w:rsid w:val="00D03D8B"/>
    <w:rsid w:val="00D044D9"/>
    <w:rsid w:val="00D12F79"/>
    <w:rsid w:val="00D40D6F"/>
    <w:rsid w:val="00D50794"/>
    <w:rsid w:val="00D651F8"/>
    <w:rsid w:val="00D836AF"/>
    <w:rsid w:val="00D93512"/>
    <w:rsid w:val="00DA0EA5"/>
    <w:rsid w:val="00DC5351"/>
    <w:rsid w:val="00DC6C17"/>
    <w:rsid w:val="00DD7734"/>
    <w:rsid w:val="00DF57FF"/>
    <w:rsid w:val="00E020AF"/>
    <w:rsid w:val="00E1155E"/>
    <w:rsid w:val="00E20597"/>
    <w:rsid w:val="00E209D6"/>
    <w:rsid w:val="00E25775"/>
    <w:rsid w:val="00E3739F"/>
    <w:rsid w:val="00E378ED"/>
    <w:rsid w:val="00E64951"/>
    <w:rsid w:val="00EA01A0"/>
    <w:rsid w:val="00EB1833"/>
    <w:rsid w:val="00EB704D"/>
    <w:rsid w:val="00EC47FD"/>
    <w:rsid w:val="00ED519D"/>
    <w:rsid w:val="00ED65DB"/>
    <w:rsid w:val="00EE43AD"/>
    <w:rsid w:val="00EF0FC3"/>
    <w:rsid w:val="00F04CC3"/>
    <w:rsid w:val="00F131B7"/>
    <w:rsid w:val="00F17630"/>
    <w:rsid w:val="00F3445D"/>
    <w:rsid w:val="00F40B86"/>
    <w:rsid w:val="00F45754"/>
    <w:rsid w:val="00F46CCF"/>
    <w:rsid w:val="00F52D41"/>
    <w:rsid w:val="00F53097"/>
    <w:rsid w:val="00F62A15"/>
    <w:rsid w:val="00F62CFA"/>
    <w:rsid w:val="00F63651"/>
    <w:rsid w:val="00F74C39"/>
    <w:rsid w:val="00F800DA"/>
    <w:rsid w:val="00F86D54"/>
    <w:rsid w:val="00F96BE9"/>
    <w:rsid w:val="00FA35DF"/>
    <w:rsid w:val="00FA4B08"/>
    <w:rsid w:val="00FB0A38"/>
    <w:rsid w:val="00FC7DDF"/>
    <w:rsid w:val="00FE3986"/>
    <w:rsid w:val="00FE653D"/>
    <w:rsid w:val="00FF2694"/>
    <w:rsid w:val="00FF349C"/>
    <w:rsid w:val="00FF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7F347-E277-4391-A7F5-A2B3E77B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3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B26E2B"/>
    <w:pPr>
      <w:widowControl w:val="0"/>
      <w:autoSpaceDE w:val="0"/>
      <w:autoSpaceDN w:val="0"/>
      <w:adjustRightInd w:val="0"/>
      <w:ind w:left="839" w:hanging="720"/>
      <w:outlineLvl w:val="0"/>
    </w:pPr>
    <w:rPr>
      <w:rFonts w:ascii="Perpetua" w:eastAsiaTheme="minorEastAsia" w:hAnsi="Perpetua" w:cs="Perpetua"/>
      <w:b/>
      <w:bCs/>
      <w:sz w:val="28"/>
      <w:szCs w:val="28"/>
      <w:lang w:eastAsia="en-GB"/>
    </w:rPr>
  </w:style>
  <w:style w:type="paragraph" w:styleId="Heading2">
    <w:name w:val="heading 2"/>
    <w:basedOn w:val="Normal"/>
    <w:next w:val="Normal"/>
    <w:link w:val="Heading2Char"/>
    <w:uiPriority w:val="1"/>
    <w:qFormat/>
    <w:rsid w:val="00B26E2B"/>
    <w:pPr>
      <w:widowControl w:val="0"/>
      <w:autoSpaceDE w:val="0"/>
      <w:autoSpaceDN w:val="0"/>
      <w:adjustRightInd w:val="0"/>
      <w:ind w:left="119"/>
      <w:outlineLvl w:val="1"/>
    </w:pPr>
    <w:rPr>
      <w:rFonts w:ascii="Perpetua" w:eastAsiaTheme="minorEastAsia" w:hAnsi="Perpetua" w:cs="Perpetua"/>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386"/>
    <w:rPr>
      <w:rFonts w:ascii="Tahoma" w:hAnsi="Tahoma" w:cs="Tahoma"/>
      <w:sz w:val="16"/>
      <w:szCs w:val="16"/>
    </w:rPr>
  </w:style>
  <w:style w:type="character" w:customStyle="1" w:styleId="BalloonTextChar">
    <w:name w:val="Balloon Text Char"/>
    <w:basedOn w:val="DefaultParagraphFont"/>
    <w:link w:val="BalloonText"/>
    <w:uiPriority w:val="99"/>
    <w:semiHidden/>
    <w:rsid w:val="003A6386"/>
    <w:rPr>
      <w:rFonts w:ascii="Tahoma" w:eastAsia="Times New Roman" w:hAnsi="Tahoma" w:cs="Tahoma"/>
      <w:sz w:val="16"/>
      <w:szCs w:val="16"/>
    </w:rPr>
  </w:style>
  <w:style w:type="paragraph" w:customStyle="1" w:styleId="Default">
    <w:name w:val="Default"/>
    <w:rsid w:val="003A638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B26E2B"/>
    <w:rPr>
      <w:rFonts w:ascii="Perpetua" w:eastAsiaTheme="minorEastAsia" w:hAnsi="Perpetua" w:cs="Perpetua"/>
      <w:b/>
      <w:bCs/>
      <w:sz w:val="28"/>
      <w:szCs w:val="28"/>
      <w:lang w:eastAsia="en-GB"/>
    </w:rPr>
  </w:style>
  <w:style w:type="character" w:customStyle="1" w:styleId="Heading2Char">
    <w:name w:val="Heading 2 Char"/>
    <w:basedOn w:val="DefaultParagraphFont"/>
    <w:link w:val="Heading2"/>
    <w:uiPriority w:val="1"/>
    <w:rsid w:val="00B26E2B"/>
    <w:rPr>
      <w:rFonts w:ascii="Perpetua" w:eastAsiaTheme="minorEastAsia" w:hAnsi="Perpetua" w:cs="Perpetua"/>
      <w:b/>
      <w:bCs/>
      <w:sz w:val="24"/>
      <w:szCs w:val="24"/>
      <w:lang w:eastAsia="en-GB"/>
    </w:rPr>
  </w:style>
  <w:style w:type="numbering" w:customStyle="1" w:styleId="NoList1">
    <w:name w:val="No List1"/>
    <w:next w:val="NoList"/>
    <w:uiPriority w:val="99"/>
    <w:semiHidden/>
    <w:unhideWhenUsed/>
    <w:rsid w:val="00B26E2B"/>
  </w:style>
  <w:style w:type="paragraph" w:styleId="BodyText">
    <w:name w:val="Body Text"/>
    <w:basedOn w:val="Normal"/>
    <w:link w:val="BodyTextChar"/>
    <w:uiPriority w:val="1"/>
    <w:qFormat/>
    <w:rsid w:val="00B26E2B"/>
    <w:pPr>
      <w:widowControl w:val="0"/>
      <w:autoSpaceDE w:val="0"/>
      <w:autoSpaceDN w:val="0"/>
      <w:adjustRightInd w:val="0"/>
      <w:ind w:left="119"/>
    </w:pPr>
    <w:rPr>
      <w:rFonts w:ascii="Perpetua" w:eastAsiaTheme="minorEastAsia" w:hAnsi="Perpetua" w:cs="Perpetua"/>
      <w:sz w:val="24"/>
      <w:szCs w:val="24"/>
      <w:lang w:eastAsia="en-GB"/>
    </w:rPr>
  </w:style>
  <w:style w:type="character" w:customStyle="1" w:styleId="BodyTextChar">
    <w:name w:val="Body Text Char"/>
    <w:basedOn w:val="DefaultParagraphFont"/>
    <w:link w:val="BodyText"/>
    <w:uiPriority w:val="1"/>
    <w:rsid w:val="00B26E2B"/>
    <w:rPr>
      <w:rFonts w:ascii="Perpetua" w:eastAsiaTheme="minorEastAsia" w:hAnsi="Perpetua" w:cs="Perpetua"/>
      <w:sz w:val="24"/>
      <w:szCs w:val="24"/>
      <w:lang w:eastAsia="en-GB"/>
    </w:rPr>
  </w:style>
  <w:style w:type="paragraph" w:styleId="ListParagraph">
    <w:name w:val="List Paragraph"/>
    <w:basedOn w:val="Normal"/>
    <w:uiPriority w:val="1"/>
    <w:qFormat/>
    <w:rsid w:val="00B26E2B"/>
    <w:pPr>
      <w:widowControl w:val="0"/>
      <w:autoSpaceDE w:val="0"/>
      <w:autoSpaceDN w:val="0"/>
      <w:adjustRightInd w:val="0"/>
    </w:pPr>
    <w:rPr>
      <w:rFonts w:eastAsiaTheme="minorEastAsia"/>
      <w:sz w:val="24"/>
      <w:szCs w:val="24"/>
      <w:lang w:eastAsia="en-GB"/>
    </w:rPr>
  </w:style>
  <w:style w:type="paragraph" w:customStyle="1" w:styleId="TableParagraph">
    <w:name w:val="Table Paragraph"/>
    <w:basedOn w:val="Normal"/>
    <w:uiPriority w:val="1"/>
    <w:qFormat/>
    <w:rsid w:val="00B26E2B"/>
    <w:pPr>
      <w:widowControl w:val="0"/>
      <w:autoSpaceDE w:val="0"/>
      <w:autoSpaceDN w:val="0"/>
      <w:adjustRightInd w:val="0"/>
    </w:pPr>
    <w:rPr>
      <w:rFonts w:eastAsiaTheme="minorEastAsia"/>
      <w:sz w:val="24"/>
      <w:szCs w:val="24"/>
      <w:lang w:eastAsia="en-GB"/>
    </w:rPr>
  </w:style>
  <w:style w:type="paragraph" w:styleId="Header">
    <w:name w:val="header"/>
    <w:basedOn w:val="Normal"/>
    <w:link w:val="HeaderChar"/>
    <w:uiPriority w:val="99"/>
    <w:unhideWhenUsed/>
    <w:rsid w:val="00B207AC"/>
    <w:pPr>
      <w:tabs>
        <w:tab w:val="center" w:pos="4513"/>
        <w:tab w:val="right" w:pos="9026"/>
      </w:tabs>
    </w:pPr>
  </w:style>
  <w:style w:type="character" w:customStyle="1" w:styleId="HeaderChar">
    <w:name w:val="Header Char"/>
    <w:basedOn w:val="DefaultParagraphFont"/>
    <w:link w:val="Header"/>
    <w:uiPriority w:val="99"/>
    <w:rsid w:val="00B207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07AC"/>
    <w:pPr>
      <w:tabs>
        <w:tab w:val="center" w:pos="4513"/>
        <w:tab w:val="right" w:pos="9026"/>
      </w:tabs>
    </w:pPr>
  </w:style>
  <w:style w:type="character" w:customStyle="1" w:styleId="FooterChar">
    <w:name w:val="Footer Char"/>
    <w:basedOn w:val="DefaultParagraphFont"/>
    <w:link w:val="Footer"/>
    <w:uiPriority w:val="99"/>
    <w:rsid w:val="00B207AC"/>
    <w:rPr>
      <w:rFonts w:ascii="Times New Roman" w:eastAsia="Times New Roman" w:hAnsi="Times New Roman" w:cs="Times New Roman"/>
      <w:sz w:val="20"/>
      <w:szCs w:val="20"/>
    </w:rPr>
  </w:style>
  <w:style w:type="table" w:styleId="TableGrid">
    <w:name w:val="Table Grid"/>
    <w:basedOn w:val="TableNormal"/>
    <w:uiPriority w:val="59"/>
    <w:rsid w:val="0041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B415F"/>
  </w:style>
  <w:style w:type="paragraph" w:styleId="NormalWeb">
    <w:name w:val="Normal (Web)"/>
    <w:basedOn w:val="Normal"/>
    <w:uiPriority w:val="99"/>
    <w:semiHidden/>
    <w:unhideWhenUsed/>
    <w:rsid w:val="002F2503"/>
    <w:pPr>
      <w:spacing w:before="100" w:beforeAutospacing="1" w:after="100" w:afterAutospacing="1"/>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6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www.myjobscotland.gov.uk/councils/west-lothian-council/job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A12946194</value>
    </field>
    <field name="Objective-Title">
      <value order="0">2020-03-24 Supporting Performance Framework</value>
    </field>
    <field name="Objective-Description">
      <value order="0"/>
    </field>
    <field name="Objective-CreationStamp">
      <value order="0">2020-12-09T16:32:31Z</value>
    </field>
    <field name="Objective-IsApproved">
      <value order="0">false</value>
    </field>
    <field name="Objective-IsPublished">
      <value order="0">false</value>
    </field>
    <field name="Objective-DatePublished">
      <value order="0"/>
    </field>
    <field name="Objective-ModificationStamp">
      <value order="0">2020-12-23T14:23:56Z</value>
    </field>
    <field name="Objective-Owner">
      <value order="0">McKinney, Sophie</value>
    </field>
    <field name="Objective-Path">
      <value order="0">Objective Global Folder:WLC File Plan:Human Resources:Policies and Procedures:Capablility Framework:Policy and Procedure</value>
    </field>
    <field name="Objective-Parent">
      <value order="0">Policy and Procedure</value>
    </field>
    <field name="Objective-State">
      <value order="0">Being Drafted</value>
    </field>
    <field name="Objective-VersionId">
      <value order="0">vA16200701</value>
    </field>
    <field name="Objective-Version">
      <value order="0">1.3</value>
    </field>
    <field name="Objective-VersionNumber">
      <value order="0">5</value>
    </field>
    <field name="Objective-VersionComment">
      <value order="0"/>
    </field>
    <field name="Objective-FileNumber">
      <value order="0">qA646627</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26DA7CD4-7877-4F5A-A249-AEAEC35F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McKinney, Sophie</dc:creator>
  <cp:lastModifiedBy>Sophie McKinney</cp:lastModifiedBy>
  <cp:revision>3</cp:revision>
  <cp:lastPrinted>2018-12-19T16:49:00Z</cp:lastPrinted>
  <dcterms:created xsi:type="dcterms:W3CDTF">2021-01-13T12:37:00Z</dcterms:created>
  <dcterms:modified xsi:type="dcterms:W3CDTF">2021-01-13T12:38:00Z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A12946194</vt:lpwstr>
  </property>
  <property fmtid="{D5CDD505-2E9C-101B-9397-08002B2CF9AE}" pid="4" name="Objective-Title">
    <vt:lpwstr>2020-03-24 Supporting Performance Framework</vt:lpwstr>
  </property>
  <property fmtid="{D5CDD505-2E9C-101B-9397-08002B2CF9AE}" pid="5" name="Objective-Description">
    <vt:lpwstr/>
  </property>
  <property fmtid="{D5CDD505-2E9C-101B-9397-08002B2CF9AE}" pid="6" name="Objective-CreationStamp">
    <vt:filetime>2020-12-09T16:32:30Z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2020-12-23T14:23:56Z</vt:filetime>
  </property>
  <property fmtid="{D5CDD505-2E9C-101B-9397-08002B2CF9AE}" pid="11" name="Objective-Owner">
    <vt:lpwstr>McKinney, Sophie</vt:lpwstr>
  </property>
  <property fmtid="{D5CDD505-2E9C-101B-9397-08002B2CF9AE}" pid="12" name="Objective-Path">
    <vt:lpwstr>Objective Global Folder:WLC File Plan:Human Resources:Policies and Procedures:Capablility Framework:Policy and Procedure:</vt:lpwstr>
  </property>
  <property fmtid="{D5CDD505-2E9C-101B-9397-08002B2CF9AE}" pid="13" name="Objective-Parent">
    <vt:lpwstr>Policy and Procedure</vt:lpwstr>
  </property>
  <property fmtid="{D5CDD505-2E9C-101B-9397-08002B2CF9AE}" pid="14" name="Objective-State">
    <vt:lpwstr>Being Drafted</vt:lpwstr>
  </property>
  <property fmtid="{D5CDD505-2E9C-101B-9397-08002B2CF9AE}" pid="15" name="Objective-VersionId">
    <vt:lpwstr>vA16200701</vt:lpwstr>
  </property>
  <property fmtid="{D5CDD505-2E9C-101B-9397-08002B2CF9AE}" pid="16" name="Objective-Version">
    <vt:lpwstr>1.3</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