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6" w:space="0" w:color="auto"/>
        </w:tblBorders>
        <w:tblLayout w:type="fixed"/>
        <w:tblLook w:val="0000" w:firstRow="0" w:lastRow="0" w:firstColumn="0" w:lastColumn="0" w:noHBand="0" w:noVBand="0"/>
      </w:tblPr>
      <w:tblGrid>
        <w:gridCol w:w="1008"/>
        <w:gridCol w:w="8100"/>
      </w:tblGrid>
      <w:tr w:rsidR="001279AF">
        <w:tc>
          <w:tcPr>
            <w:tcW w:w="1008" w:type="dxa"/>
          </w:tcPr>
          <w:p w:rsidR="001279AF" w:rsidRDefault="00D301C0">
            <w:pPr>
              <w:jc w:val="both"/>
              <w:rPr>
                <w:b/>
                <w:sz w:val="16"/>
              </w:rPr>
            </w:pPr>
            <w:r>
              <w:rPr>
                <w:noProof/>
                <w:lang w:eastAsia="en-GB"/>
              </w:rPr>
              <w:drawing>
                <wp:anchor distT="0" distB="0" distL="114300" distR="114300" simplePos="0" relativeHeight="251656704" behindDoc="0" locked="0" layoutInCell="1" allowOverlap="1">
                  <wp:simplePos x="0" y="0"/>
                  <wp:positionH relativeFrom="column">
                    <wp:posOffset>-212725</wp:posOffset>
                  </wp:positionH>
                  <wp:positionV relativeFrom="paragraph">
                    <wp:posOffset>-283210</wp:posOffset>
                  </wp:positionV>
                  <wp:extent cx="1776095" cy="565150"/>
                  <wp:effectExtent l="0" t="0" r="0" b="635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c>
        <w:tc>
          <w:tcPr>
            <w:tcW w:w="8100" w:type="dxa"/>
          </w:tcPr>
          <w:p w:rsidR="001279AF" w:rsidRDefault="001279AF">
            <w:pPr>
              <w:rPr>
                <w:rFonts w:ascii="Times New Roman" w:hAnsi="Times New Roman"/>
                <w:sz w:val="32"/>
              </w:rPr>
            </w:pPr>
          </w:p>
          <w:p w:rsidR="001279AF" w:rsidRDefault="001279AF">
            <w:pPr>
              <w:rPr>
                <w:rFonts w:ascii="Times New Roman" w:hAnsi="Times New Roman"/>
                <w:sz w:val="32"/>
              </w:rPr>
            </w:pPr>
          </w:p>
          <w:p w:rsidR="00EB2BAB" w:rsidRDefault="00EB2BAB">
            <w:pPr>
              <w:rPr>
                <w:rFonts w:ascii="Times New Roman" w:hAnsi="Times New Roman"/>
                <w:sz w:val="32"/>
              </w:rPr>
            </w:pPr>
          </w:p>
          <w:p w:rsidR="00EB2BAB" w:rsidRDefault="00EB2BAB">
            <w:pPr>
              <w:rPr>
                <w:rFonts w:ascii="Times New Roman" w:hAnsi="Times New Roman"/>
                <w:b/>
              </w:rPr>
            </w:pPr>
          </w:p>
        </w:tc>
      </w:tr>
    </w:tbl>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jc w:val="left"/>
        <w:rPr>
          <w:b w:val="0"/>
          <w:i w:val="0"/>
        </w:rPr>
      </w:pPr>
    </w:p>
    <w:p w:rsidR="001279AF" w:rsidRDefault="001279AF">
      <w:pPr>
        <w:pStyle w:val="Title"/>
        <w:rPr>
          <w:b w:val="0"/>
          <w:i w:val="0"/>
        </w:rPr>
      </w:pPr>
    </w:p>
    <w:p w:rsidR="001279AF" w:rsidRDefault="001279AF">
      <w:pPr>
        <w:pStyle w:val="Title"/>
        <w:rPr>
          <w:i w:val="0"/>
          <w:sz w:val="40"/>
        </w:rPr>
      </w:pPr>
      <w:r>
        <w:rPr>
          <w:i w:val="0"/>
          <w:sz w:val="40"/>
        </w:rPr>
        <w:t>Maternity Information Pack</w:t>
      </w:r>
    </w:p>
    <w:p w:rsidR="001279AF" w:rsidRDefault="001279AF">
      <w:pPr>
        <w:jc w:val="center"/>
        <w:rPr>
          <w:sz w:val="32"/>
        </w:rPr>
      </w:pPr>
    </w:p>
    <w:p w:rsidR="001279AF" w:rsidRDefault="001279AF">
      <w:pPr>
        <w:pStyle w:val="Heading4"/>
        <w:rPr>
          <w:sz w:val="40"/>
        </w:rPr>
      </w:pPr>
      <w:r>
        <w:rPr>
          <w:sz w:val="40"/>
        </w:rPr>
        <w:t>Non-Teaching Staff</w:t>
      </w:r>
    </w:p>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1279AF"/>
    <w:p w:rsidR="001279AF" w:rsidRDefault="00D301C0">
      <w:pPr>
        <w:pStyle w:val="Header"/>
        <w:tabs>
          <w:tab w:val="clear" w:pos="4153"/>
          <w:tab w:val="clear" w:pos="8306"/>
        </w:tabs>
        <w:jc w:val="right"/>
      </w:pPr>
      <w:r>
        <w:rPr>
          <w:noProof/>
          <w:sz w:val="20"/>
          <w:lang w:eastAsia="en-GB"/>
        </w:rPr>
        <w:drawing>
          <wp:inline distT="0" distB="0" distL="0" distR="0">
            <wp:extent cx="805180" cy="914400"/>
            <wp:effectExtent l="0" t="0" r="0" b="0"/>
            <wp:docPr id="1" name="Picture 1" descr="p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914400"/>
                    </a:xfrm>
                    <a:prstGeom prst="rect">
                      <a:avLst/>
                    </a:prstGeom>
                    <a:noFill/>
                    <a:ln>
                      <a:noFill/>
                    </a:ln>
                  </pic:spPr>
                </pic:pic>
              </a:graphicData>
            </a:graphic>
          </wp:inline>
        </w:drawing>
      </w:r>
    </w:p>
    <w:p w:rsidR="001279AF" w:rsidRDefault="001279AF"/>
    <w:p w:rsidR="001279AF" w:rsidRDefault="001279AF"/>
    <w:p w:rsidR="00096638" w:rsidRPr="00A241EA" w:rsidRDefault="00F473FE" w:rsidP="00F473FE">
      <w:pPr>
        <w:pStyle w:val="Caption"/>
        <w:ind w:left="0" w:firstLine="0"/>
        <w:jc w:val="both"/>
        <w:rPr>
          <w:bCs/>
          <w:color w:val="808080"/>
        </w:rPr>
      </w:pPr>
      <w:r>
        <w:rPr>
          <w:b w:val="0"/>
        </w:rPr>
        <w:t xml:space="preserve">Revised </w:t>
      </w:r>
      <w:r w:rsidR="009457EF">
        <w:rPr>
          <w:b w:val="0"/>
        </w:rPr>
        <w:t>August 2018</w:t>
      </w:r>
    </w:p>
    <w:p w:rsidR="001279AF" w:rsidRDefault="001279AF">
      <w:pPr>
        <w:pStyle w:val="Header"/>
        <w:tabs>
          <w:tab w:val="clear" w:pos="4153"/>
          <w:tab w:val="clear" w:pos="8306"/>
        </w:tabs>
      </w:pPr>
      <w:r>
        <w:br w:type="page"/>
      </w:r>
    </w:p>
    <w:tbl>
      <w:tblPr>
        <w:tblW w:w="0" w:type="auto"/>
        <w:tblBorders>
          <w:insideH w:val="single" w:sz="6" w:space="0" w:color="auto"/>
        </w:tblBorders>
        <w:tblLayout w:type="fixed"/>
        <w:tblLook w:val="0000" w:firstRow="0" w:lastRow="0" w:firstColumn="0" w:lastColumn="0" w:noHBand="0" w:noVBand="0"/>
      </w:tblPr>
      <w:tblGrid>
        <w:gridCol w:w="1008"/>
        <w:gridCol w:w="8100"/>
      </w:tblGrid>
      <w:tr w:rsidR="001279AF">
        <w:tc>
          <w:tcPr>
            <w:tcW w:w="1008" w:type="dxa"/>
          </w:tcPr>
          <w:p w:rsidR="001279AF" w:rsidRDefault="00D301C0">
            <w:pPr>
              <w:jc w:val="both"/>
              <w:rPr>
                <w:b/>
                <w:sz w:val="16"/>
              </w:rPr>
            </w:pPr>
            <w:r>
              <w:rPr>
                <w:noProof/>
                <w:lang w:eastAsia="en-GB"/>
              </w:rPr>
              <w:lastRenderedPageBreak/>
              <w:drawing>
                <wp:anchor distT="0" distB="0" distL="114300" distR="114300" simplePos="0" relativeHeight="251657728" behindDoc="0" locked="0" layoutInCell="1" allowOverlap="1">
                  <wp:simplePos x="0" y="0"/>
                  <wp:positionH relativeFrom="column">
                    <wp:posOffset>-133350</wp:posOffset>
                  </wp:positionH>
                  <wp:positionV relativeFrom="paragraph">
                    <wp:posOffset>-273685</wp:posOffset>
                  </wp:positionV>
                  <wp:extent cx="1776095" cy="5651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c>
        <w:tc>
          <w:tcPr>
            <w:tcW w:w="8100" w:type="dxa"/>
          </w:tcPr>
          <w:p w:rsidR="001279AF" w:rsidRDefault="001279AF">
            <w:pPr>
              <w:rPr>
                <w:sz w:val="32"/>
              </w:rPr>
            </w:pPr>
          </w:p>
          <w:p w:rsidR="001279AF" w:rsidRDefault="001279AF">
            <w:pPr>
              <w:rPr>
                <w:rFonts w:ascii="Times New Roman" w:hAnsi="Times New Roman"/>
                <w:sz w:val="32"/>
              </w:rPr>
            </w:pPr>
          </w:p>
          <w:p w:rsidR="00EB2BAB" w:rsidRDefault="00EB2BAB">
            <w:pPr>
              <w:rPr>
                <w:rFonts w:ascii="Times New Roman" w:hAnsi="Times New Roman"/>
                <w:sz w:val="32"/>
              </w:rPr>
            </w:pPr>
          </w:p>
          <w:p w:rsidR="00EB2BAB" w:rsidRDefault="00EB2BAB">
            <w:pPr>
              <w:rPr>
                <w:b/>
              </w:rPr>
            </w:pPr>
          </w:p>
        </w:tc>
      </w:tr>
    </w:tbl>
    <w:p w:rsidR="001279AF" w:rsidRDefault="001279AF">
      <w:pPr>
        <w:pStyle w:val="Title"/>
        <w:jc w:val="left"/>
        <w:rPr>
          <w:i w:val="0"/>
        </w:rPr>
      </w:pPr>
    </w:p>
    <w:p w:rsidR="001279AF" w:rsidRDefault="001279AF">
      <w:pPr>
        <w:pStyle w:val="Title"/>
        <w:jc w:val="left"/>
        <w:rPr>
          <w:i w:val="0"/>
        </w:rPr>
      </w:pPr>
    </w:p>
    <w:p w:rsidR="001279AF" w:rsidRDefault="001279AF">
      <w:pPr>
        <w:pStyle w:val="Title"/>
        <w:rPr>
          <w:i w:val="0"/>
        </w:rPr>
      </w:pPr>
      <w:r>
        <w:rPr>
          <w:i w:val="0"/>
        </w:rPr>
        <w:t>Maternity Information Pack</w:t>
      </w:r>
    </w:p>
    <w:p w:rsidR="001279AF" w:rsidRDefault="001279AF">
      <w:pPr>
        <w:jc w:val="center"/>
      </w:pPr>
    </w:p>
    <w:p w:rsidR="001279AF" w:rsidRDefault="001279AF">
      <w:pPr>
        <w:pStyle w:val="Heading4"/>
      </w:pPr>
      <w:r>
        <w:t>Non-Teaching Staff</w:t>
      </w:r>
    </w:p>
    <w:p w:rsidR="001279AF" w:rsidRDefault="001279AF"/>
    <w:p w:rsidR="001279AF" w:rsidRDefault="001279AF"/>
    <w:p w:rsidR="001279AF" w:rsidRDefault="001279AF">
      <w:pPr>
        <w:pStyle w:val="Heading1"/>
        <w:jc w:val="left"/>
      </w:pPr>
      <w:r>
        <w:t>Section</w:t>
      </w:r>
    </w:p>
    <w:p w:rsidR="001279AF" w:rsidRDefault="001279AF">
      <w:pPr>
        <w:rPr>
          <w:b/>
        </w:rPr>
      </w:pPr>
    </w:p>
    <w:p w:rsidR="001279AF" w:rsidRDefault="001279AF">
      <w:pPr>
        <w:numPr>
          <w:ilvl w:val="0"/>
          <w:numId w:val="1"/>
        </w:numPr>
        <w:spacing w:line="480" w:lineRule="auto"/>
      </w:pPr>
      <w:r>
        <w:t>Introduction</w:t>
      </w:r>
    </w:p>
    <w:p w:rsidR="001279AF" w:rsidRDefault="001279AF">
      <w:pPr>
        <w:numPr>
          <w:ilvl w:val="0"/>
          <w:numId w:val="1"/>
        </w:numPr>
        <w:spacing w:line="480" w:lineRule="auto"/>
      </w:pPr>
      <w:r>
        <w:t xml:space="preserve">Ante-natal </w:t>
      </w:r>
      <w:r w:rsidR="00AF43C7">
        <w:t>C</w:t>
      </w:r>
      <w:r>
        <w:t>are</w:t>
      </w:r>
    </w:p>
    <w:p w:rsidR="001279AF" w:rsidRDefault="001279AF">
      <w:pPr>
        <w:numPr>
          <w:ilvl w:val="0"/>
          <w:numId w:val="1"/>
        </w:numPr>
        <w:spacing w:line="480" w:lineRule="auto"/>
      </w:pPr>
      <w:r>
        <w:t xml:space="preserve">Pregnancy and </w:t>
      </w:r>
      <w:r w:rsidR="00AF43C7">
        <w:t>H</w:t>
      </w:r>
      <w:r>
        <w:t>ealth</w:t>
      </w:r>
    </w:p>
    <w:p w:rsidR="001279AF" w:rsidRDefault="001279AF">
      <w:pPr>
        <w:numPr>
          <w:ilvl w:val="0"/>
          <w:numId w:val="1"/>
        </w:numPr>
        <w:spacing w:line="480" w:lineRule="auto"/>
      </w:pPr>
      <w:r>
        <w:t xml:space="preserve">State </w:t>
      </w:r>
      <w:r w:rsidR="00AF43C7">
        <w:t>B</w:t>
      </w:r>
      <w:r>
        <w:t>enefits</w:t>
      </w:r>
    </w:p>
    <w:p w:rsidR="00AF43C7" w:rsidRDefault="00AF43C7" w:rsidP="00AF43C7">
      <w:pPr>
        <w:numPr>
          <w:ilvl w:val="0"/>
          <w:numId w:val="1"/>
        </w:numPr>
        <w:spacing w:line="480" w:lineRule="auto"/>
      </w:pPr>
      <w:r>
        <w:t>Maternity Leave and Pay Entitlements</w:t>
      </w:r>
    </w:p>
    <w:p w:rsidR="001279AF" w:rsidRDefault="00AF43C7">
      <w:pPr>
        <w:numPr>
          <w:ilvl w:val="0"/>
          <w:numId w:val="1"/>
        </w:numPr>
        <w:spacing w:line="480" w:lineRule="auto"/>
      </w:pPr>
      <w:r>
        <w:t>Shared Parental Leave</w:t>
      </w:r>
    </w:p>
    <w:p w:rsidR="001279AF" w:rsidRDefault="00AF43C7">
      <w:pPr>
        <w:numPr>
          <w:ilvl w:val="0"/>
          <w:numId w:val="1"/>
        </w:numPr>
        <w:spacing w:line="480" w:lineRule="auto"/>
      </w:pPr>
      <w:r>
        <w:t>Maternity Support and Paternity Leave</w:t>
      </w:r>
    </w:p>
    <w:p w:rsidR="001279AF" w:rsidRDefault="00AF43C7">
      <w:pPr>
        <w:numPr>
          <w:ilvl w:val="0"/>
          <w:numId w:val="1"/>
        </w:numPr>
        <w:spacing w:line="480" w:lineRule="auto"/>
      </w:pPr>
      <w:r>
        <w:t>Contact During Maternity Leave</w:t>
      </w:r>
    </w:p>
    <w:p w:rsidR="001279AF" w:rsidRDefault="00AF43C7">
      <w:pPr>
        <w:numPr>
          <w:ilvl w:val="0"/>
          <w:numId w:val="1"/>
        </w:numPr>
        <w:spacing w:line="480" w:lineRule="auto"/>
      </w:pPr>
      <w:r>
        <w:t>Returning to Work</w:t>
      </w:r>
    </w:p>
    <w:p w:rsidR="001279AF" w:rsidRDefault="00AF43C7">
      <w:pPr>
        <w:numPr>
          <w:ilvl w:val="0"/>
          <w:numId w:val="1"/>
        </w:numPr>
        <w:spacing w:line="480" w:lineRule="auto"/>
      </w:pPr>
      <w:r>
        <w:t>Policy on Leave for Family Care Purposes</w:t>
      </w:r>
    </w:p>
    <w:p w:rsidR="00AF43C7" w:rsidRDefault="00AF43C7">
      <w:pPr>
        <w:numPr>
          <w:ilvl w:val="0"/>
          <w:numId w:val="1"/>
        </w:numPr>
        <w:spacing w:line="480" w:lineRule="auto"/>
      </w:pPr>
      <w:r>
        <w:t>Some Common Questions and Answers</w:t>
      </w:r>
    </w:p>
    <w:p w:rsidR="001279AF" w:rsidRDefault="001279AF">
      <w:pPr>
        <w:numPr>
          <w:ilvl w:val="0"/>
          <w:numId w:val="1"/>
        </w:numPr>
        <w:spacing w:after="240"/>
      </w:pPr>
      <w:r>
        <w:t>Guidance for staff on the Health and Safety provisions for new or expectant mothers</w:t>
      </w:r>
    </w:p>
    <w:p w:rsidR="00AF43C7" w:rsidRDefault="00AF43C7">
      <w:pPr>
        <w:numPr>
          <w:ilvl w:val="0"/>
          <w:numId w:val="1"/>
        </w:numPr>
        <w:spacing w:after="240"/>
      </w:pPr>
      <w:r>
        <w:t>Glossary of Terms</w:t>
      </w:r>
    </w:p>
    <w:p w:rsidR="001279AF" w:rsidRDefault="001279AF">
      <w:pPr>
        <w:numPr>
          <w:ilvl w:val="0"/>
          <w:numId w:val="1"/>
        </w:numPr>
        <w:spacing w:line="480" w:lineRule="auto"/>
      </w:pPr>
      <w:r>
        <w:t xml:space="preserve">Notification of </w:t>
      </w:r>
      <w:r w:rsidR="00AF43C7">
        <w:t>Maternity L</w:t>
      </w:r>
      <w:r>
        <w:t>eave</w:t>
      </w:r>
    </w:p>
    <w:p w:rsidR="001279AF" w:rsidRDefault="00AF43C7">
      <w:pPr>
        <w:numPr>
          <w:ilvl w:val="0"/>
          <w:numId w:val="1"/>
        </w:numPr>
        <w:spacing w:line="480" w:lineRule="auto"/>
      </w:pPr>
      <w:r>
        <w:t>Personal Maternity Checklist and Maternity Key D</w:t>
      </w:r>
      <w:r w:rsidR="001279AF">
        <w:t>ates</w:t>
      </w:r>
    </w:p>
    <w:p w:rsidR="001279AF" w:rsidRDefault="001279AF">
      <w:pPr>
        <w:jc w:val="both"/>
      </w:pPr>
    </w:p>
    <w:p w:rsidR="001279AF" w:rsidRDefault="001279AF">
      <w:pPr>
        <w:jc w:val="both"/>
      </w:pPr>
      <w:r>
        <w:br w:type="page"/>
      </w:r>
    </w:p>
    <w:p w:rsidR="001279AF" w:rsidRDefault="001279AF">
      <w:pPr>
        <w:jc w:val="both"/>
      </w:pPr>
    </w:p>
    <w:p w:rsidR="001279AF" w:rsidRPr="00AF43C7" w:rsidRDefault="001279AF" w:rsidP="00AF43C7">
      <w:pPr>
        <w:pStyle w:val="Heading3"/>
        <w:numPr>
          <w:ilvl w:val="0"/>
          <w:numId w:val="2"/>
        </w:numPr>
        <w:tabs>
          <w:tab w:val="clear" w:pos="720"/>
        </w:tabs>
        <w:rPr>
          <w:szCs w:val="28"/>
        </w:rPr>
      </w:pPr>
      <w:r w:rsidRPr="00AF43C7">
        <w:rPr>
          <w:szCs w:val="28"/>
        </w:rPr>
        <w:t>Introduction</w:t>
      </w:r>
    </w:p>
    <w:p w:rsidR="001279AF" w:rsidRDefault="001279AF" w:rsidP="00AF43C7">
      <w:pPr>
        <w:jc w:val="both"/>
        <w:rPr>
          <w:sz w:val="28"/>
        </w:rPr>
      </w:pPr>
    </w:p>
    <w:p w:rsidR="001279AF" w:rsidRDefault="001279AF" w:rsidP="00AF43C7">
      <w:pPr>
        <w:pStyle w:val="BodyText"/>
      </w:pPr>
      <w:r>
        <w:t>Congratulations on the forthcoming birth of your baby.  Becoming a parent brings new needs, not only in health care and adjusting to the obvious changes at home, but also in relation to what happens at work.</w:t>
      </w:r>
    </w:p>
    <w:p w:rsidR="001279AF" w:rsidRDefault="001279AF" w:rsidP="00AF43C7">
      <w:pPr>
        <w:jc w:val="both"/>
      </w:pPr>
    </w:p>
    <w:p w:rsidR="001279AF" w:rsidRDefault="001279AF" w:rsidP="00AF43C7">
      <w:pPr>
        <w:jc w:val="both"/>
      </w:pPr>
      <w:r>
        <w:t>This pack has been prepared to ease the process by answering some of the questions you may have about your entitlement to maternity leave/pay and the options open to you, both before and after the birth of your baby.  The pack also contains some general information relating to your health during pregnancy, guidance on health and safety provisions, and your entitlement to certain state benefits.</w:t>
      </w:r>
    </w:p>
    <w:p w:rsidR="001279AF" w:rsidRDefault="001279AF" w:rsidP="00AF43C7">
      <w:pPr>
        <w:pStyle w:val="BodyText2"/>
        <w:rPr>
          <w:sz w:val="22"/>
        </w:rPr>
      </w:pPr>
    </w:p>
    <w:p w:rsidR="001279AF" w:rsidRDefault="001279AF" w:rsidP="00AF43C7">
      <w:pPr>
        <w:pStyle w:val="BodyText2"/>
        <w:rPr>
          <w:sz w:val="22"/>
        </w:rPr>
      </w:pPr>
      <w:r>
        <w:rPr>
          <w:b/>
        </w:rPr>
        <w:t>2</w:t>
      </w:r>
      <w:r>
        <w:rPr>
          <w:b/>
        </w:rPr>
        <w:tab/>
        <w:t>Antenatal care</w:t>
      </w:r>
    </w:p>
    <w:p w:rsidR="001279AF" w:rsidRDefault="001279AF" w:rsidP="00AF43C7">
      <w:pPr>
        <w:pStyle w:val="BodyText2"/>
        <w:rPr>
          <w:sz w:val="22"/>
        </w:rPr>
      </w:pPr>
    </w:p>
    <w:p w:rsidR="001279AF" w:rsidRDefault="001279AF" w:rsidP="00AF43C7">
      <w:pPr>
        <w:pStyle w:val="BodyText2"/>
        <w:rPr>
          <w:sz w:val="22"/>
        </w:rPr>
      </w:pPr>
      <w:r>
        <w:rPr>
          <w:sz w:val="22"/>
        </w:rPr>
        <w:t xml:space="preserve">Throughout your pregnancy you will have regular care, either at a hospital antenatal clinic, or with your own GP or community midwife.  You have a legal right to reasonable time off work, with pay, for antenatal care.  This applies to all pregnant </w:t>
      </w:r>
      <w:r w:rsidR="002B5D08">
        <w:rPr>
          <w:sz w:val="22"/>
        </w:rPr>
        <w:t>employees</w:t>
      </w:r>
      <w:r>
        <w:rPr>
          <w:sz w:val="22"/>
        </w:rPr>
        <w:t xml:space="preserve"> regardless of length of service or hours worked.  At your first medical appointment, you should ask for confirmation that you are pregnant and an appointment card to show your supervisor when you need time off.</w:t>
      </w:r>
    </w:p>
    <w:p w:rsidR="001279AF" w:rsidRDefault="001279AF" w:rsidP="00AF43C7">
      <w:pPr>
        <w:pStyle w:val="BodyText2"/>
        <w:rPr>
          <w:b/>
          <w:sz w:val="22"/>
        </w:rPr>
      </w:pPr>
    </w:p>
    <w:p w:rsidR="001279AF" w:rsidRDefault="001279AF" w:rsidP="00AF43C7">
      <w:pPr>
        <w:pStyle w:val="BodyText2"/>
        <w:rPr>
          <w:sz w:val="22"/>
        </w:rPr>
      </w:pPr>
      <w:r>
        <w:rPr>
          <w:sz w:val="22"/>
        </w:rPr>
        <w:t>Preparation for labour classes are held at hospitals, local clinics and health centres.  Most of these classes will take place in the last three months of your pregnancy when you may have commenced maternity leave but if you are working later into your pregnancy you will also be granted reasonable time off work, with pay, to attend these classes.</w:t>
      </w:r>
    </w:p>
    <w:p w:rsidR="001279AF" w:rsidRDefault="001279AF" w:rsidP="00AF43C7">
      <w:pPr>
        <w:pStyle w:val="BodyText2"/>
        <w:rPr>
          <w:sz w:val="22"/>
        </w:rPr>
      </w:pPr>
    </w:p>
    <w:p w:rsidR="001279AF" w:rsidRDefault="001279AF" w:rsidP="00AF43C7">
      <w:pPr>
        <w:pStyle w:val="BodyText2"/>
        <w:rPr>
          <w:sz w:val="22"/>
        </w:rPr>
      </w:pPr>
      <w:r>
        <w:rPr>
          <w:sz w:val="22"/>
        </w:rPr>
        <w:t>In accordance with the council’s policy on Leave for Family Care Purposes</w:t>
      </w:r>
      <w:r w:rsidRPr="002B5D08">
        <w:rPr>
          <w:sz w:val="22"/>
        </w:rPr>
        <w:t>, the child’s father</w:t>
      </w:r>
      <w:r w:rsidR="002B5D08" w:rsidRPr="002B5D08">
        <w:rPr>
          <w:sz w:val="22"/>
        </w:rPr>
        <w:t xml:space="preserve"> (please see the glossary of terms for a full definition)</w:t>
      </w:r>
      <w:r w:rsidRPr="002B5D08">
        <w:rPr>
          <w:sz w:val="22"/>
        </w:rPr>
        <w:t xml:space="preserve"> or your partner or nominated carer</w:t>
      </w:r>
      <w:r>
        <w:rPr>
          <w:sz w:val="22"/>
        </w:rPr>
        <w:t>, if a council employee, will be granted, on production of evidence and upon giving sufficient notice, unpaid time off in order to accompany you to up to two antenatal appointments.</w:t>
      </w:r>
    </w:p>
    <w:p w:rsidR="001279AF" w:rsidRDefault="001279AF" w:rsidP="00AF43C7">
      <w:pPr>
        <w:pStyle w:val="BodyText2"/>
        <w:rPr>
          <w:sz w:val="16"/>
        </w:rPr>
      </w:pPr>
    </w:p>
    <w:p w:rsidR="001279AF" w:rsidRDefault="001279AF" w:rsidP="00AF43C7">
      <w:pPr>
        <w:pStyle w:val="BodyText2"/>
      </w:pPr>
      <w:r>
        <w:rPr>
          <w:b/>
        </w:rPr>
        <w:t>3</w:t>
      </w:r>
      <w:r>
        <w:rPr>
          <w:b/>
        </w:rPr>
        <w:tab/>
        <w:t>Pregnancy and health</w:t>
      </w:r>
    </w:p>
    <w:p w:rsidR="001279AF" w:rsidRDefault="001279AF" w:rsidP="00AF43C7">
      <w:pPr>
        <w:pStyle w:val="BodyText2"/>
        <w:rPr>
          <w:b/>
          <w:sz w:val="22"/>
        </w:rPr>
      </w:pPr>
    </w:p>
    <w:p w:rsidR="001279AF" w:rsidRDefault="001279AF" w:rsidP="00AF43C7">
      <w:pPr>
        <w:pStyle w:val="BodyText2"/>
        <w:rPr>
          <w:sz w:val="16"/>
        </w:rPr>
      </w:pPr>
      <w:r>
        <w:rPr>
          <w:b/>
          <w:sz w:val="22"/>
        </w:rPr>
        <w:t>Work</w:t>
      </w:r>
    </w:p>
    <w:p w:rsidR="001279AF" w:rsidRDefault="001279AF" w:rsidP="00AF43C7">
      <w:pPr>
        <w:pStyle w:val="BodyText2"/>
        <w:rPr>
          <w:sz w:val="16"/>
        </w:rPr>
      </w:pPr>
    </w:p>
    <w:p w:rsidR="001279AF" w:rsidRDefault="001279AF" w:rsidP="00AF43C7">
      <w:pPr>
        <w:pStyle w:val="BodyText2"/>
        <w:rPr>
          <w:sz w:val="22"/>
        </w:rPr>
      </w:pPr>
      <w:r>
        <w:rPr>
          <w:sz w:val="22"/>
        </w:rPr>
        <w:t xml:space="preserve">The council is committed to protecting the health, safety and welfare of its employees </w:t>
      </w:r>
      <w:r w:rsidRPr="0046789A">
        <w:rPr>
          <w:sz w:val="22"/>
        </w:rPr>
        <w:t xml:space="preserve">and an assessment of any potential risks for pregnant </w:t>
      </w:r>
      <w:r w:rsidR="00870FF2">
        <w:rPr>
          <w:sz w:val="22"/>
        </w:rPr>
        <w:t>employees</w:t>
      </w:r>
      <w:r w:rsidRPr="0046789A">
        <w:rPr>
          <w:sz w:val="22"/>
        </w:rPr>
        <w:t xml:space="preserve"> in your work area </w:t>
      </w:r>
      <w:r w:rsidR="0046789A" w:rsidRPr="0046789A">
        <w:rPr>
          <w:sz w:val="22"/>
        </w:rPr>
        <w:t>may</w:t>
      </w:r>
      <w:r w:rsidRPr="0046789A">
        <w:rPr>
          <w:sz w:val="22"/>
        </w:rPr>
        <w:t xml:space="preserve"> have been included in the general risk assessment process.</w:t>
      </w:r>
      <w:r>
        <w:rPr>
          <w:sz w:val="22"/>
        </w:rPr>
        <w:t xml:space="preserve">  This includes manual handling and exposure to chemicals.  However, if you are concerned about any aspect of your work while you are pregnant, you should contact your line manager or a health and safety adviser.</w:t>
      </w:r>
    </w:p>
    <w:p w:rsidR="001279AF" w:rsidRDefault="001279AF" w:rsidP="00AF43C7">
      <w:pPr>
        <w:pStyle w:val="BodyText2"/>
        <w:rPr>
          <w:sz w:val="16"/>
        </w:rPr>
      </w:pPr>
    </w:p>
    <w:p w:rsidR="001279AF" w:rsidRDefault="001279AF" w:rsidP="00AF43C7">
      <w:pPr>
        <w:pStyle w:val="BodyText2"/>
        <w:rPr>
          <w:sz w:val="16"/>
        </w:rPr>
      </w:pPr>
      <w:r>
        <w:rPr>
          <w:b/>
          <w:sz w:val="22"/>
        </w:rPr>
        <w:t>Night Working</w:t>
      </w:r>
    </w:p>
    <w:p w:rsidR="001279AF" w:rsidRDefault="001279AF" w:rsidP="00AF43C7">
      <w:pPr>
        <w:pStyle w:val="BodyText2"/>
        <w:rPr>
          <w:sz w:val="16"/>
        </w:rPr>
      </w:pPr>
    </w:p>
    <w:p w:rsidR="001279AF" w:rsidRDefault="001279AF" w:rsidP="00AF43C7">
      <w:pPr>
        <w:pStyle w:val="BodyText2"/>
        <w:rPr>
          <w:sz w:val="22"/>
        </w:rPr>
      </w:pPr>
      <w:r>
        <w:rPr>
          <w:sz w:val="22"/>
        </w:rPr>
        <w:t xml:space="preserve">Regulations governing the health and safety of pregnant </w:t>
      </w:r>
      <w:r w:rsidR="00870FF2">
        <w:rPr>
          <w:sz w:val="22"/>
        </w:rPr>
        <w:t>employees</w:t>
      </w:r>
      <w:r>
        <w:rPr>
          <w:sz w:val="22"/>
        </w:rPr>
        <w:t xml:space="preserve"> at work provide you with the right to be transferred from night work to day work on health and safety grounds.  If your GP considers that it is necessary for you to transfer to day work, they will give you a medical certificate, which you should give to your line manager.  Any transfer from night work will be on your existing salary grade and conditions of service and will include any night working payment.</w:t>
      </w:r>
    </w:p>
    <w:p w:rsidR="001279AF" w:rsidRDefault="001279AF" w:rsidP="00AF43C7">
      <w:pPr>
        <w:jc w:val="both"/>
      </w:pPr>
    </w:p>
    <w:p w:rsidR="001279AF" w:rsidRDefault="001279AF" w:rsidP="00AF43C7">
      <w:pPr>
        <w:pStyle w:val="BodyText2"/>
        <w:rPr>
          <w:sz w:val="16"/>
        </w:rPr>
      </w:pPr>
      <w:r>
        <w:rPr>
          <w:b/>
          <w:sz w:val="22"/>
        </w:rPr>
        <w:t>Display Screen Equipment</w:t>
      </w:r>
    </w:p>
    <w:p w:rsidR="001279AF" w:rsidRDefault="001279AF" w:rsidP="00AF43C7">
      <w:pPr>
        <w:pStyle w:val="BodyText2"/>
        <w:rPr>
          <w:sz w:val="16"/>
        </w:rPr>
      </w:pPr>
    </w:p>
    <w:p w:rsidR="001279AF" w:rsidRDefault="001279AF" w:rsidP="00AF43C7">
      <w:pPr>
        <w:pStyle w:val="BodyText2"/>
        <w:rPr>
          <w:sz w:val="22"/>
        </w:rPr>
      </w:pPr>
      <w:r>
        <w:rPr>
          <w:sz w:val="22"/>
        </w:rPr>
        <w:t xml:space="preserve">The most recent research shows that there is no evidence of a link between problems with pregnancies and display screen equipment such as PC’s (including concerns about radiation, </w:t>
      </w:r>
      <w:r>
        <w:rPr>
          <w:sz w:val="22"/>
        </w:rPr>
        <w:lastRenderedPageBreak/>
        <w:t xml:space="preserve">posture and stress).  However, the council recognises that some </w:t>
      </w:r>
      <w:r w:rsidR="00870FF2">
        <w:rPr>
          <w:sz w:val="22"/>
        </w:rPr>
        <w:t xml:space="preserve">pregnant employees </w:t>
      </w:r>
      <w:r>
        <w:rPr>
          <w:sz w:val="22"/>
        </w:rPr>
        <w:t xml:space="preserve">may still have concerns about operating such equipment and in these cases the employee may seek advice from one of the council’s’ Health and Safety advisers.  If the concerns persist, </w:t>
      </w:r>
      <w:r w:rsidR="00870FF2">
        <w:rPr>
          <w:sz w:val="22"/>
        </w:rPr>
        <w:t>you</w:t>
      </w:r>
      <w:r>
        <w:rPr>
          <w:sz w:val="22"/>
        </w:rPr>
        <w:t xml:space="preserve"> can be considered for a transfer away from display screen equipment duties for the duration of </w:t>
      </w:r>
      <w:r w:rsidR="00870FF2">
        <w:rPr>
          <w:sz w:val="22"/>
        </w:rPr>
        <w:t>your</w:t>
      </w:r>
      <w:r>
        <w:rPr>
          <w:sz w:val="22"/>
        </w:rPr>
        <w:t xml:space="preserve"> pregnancy.</w:t>
      </w:r>
    </w:p>
    <w:p w:rsidR="001279AF" w:rsidRDefault="001279AF" w:rsidP="00AF43C7">
      <w:pPr>
        <w:pStyle w:val="BodyText2"/>
        <w:rPr>
          <w:sz w:val="16"/>
        </w:rPr>
      </w:pPr>
    </w:p>
    <w:p w:rsidR="001279AF" w:rsidRDefault="001279AF" w:rsidP="00AF43C7">
      <w:pPr>
        <w:pStyle w:val="BodyText2"/>
        <w:rPr>
          <w:sz w:val="22"/>
        </w:rPr>
      </w:pPr>
      <w:r>
        <w:rPr>
          <w:sz w:val="22"/>
        </w:rPr>
        <w:t xml:space="preserve">If you are pregnant and have a concern about the continued use of display screen equipment, you should inform your line manager and provide them with a copy of your certificate of pregnancy.  Wherever possible, alternative work will be found for you within your own section.  Any transfer from display screen equipment work will be on your existing salary grade and conditions of service.  </w:t>
      </w:r>
    </w:p>
    <w:p w:rsidR="00A707A1" w:rsidRDefault="00A707A1" w:rsidP="00AF43C7">
      <w:pPr>
        <w:pStyle w:val="BodyText2"/>
        <w:rPr>
          <w:sz w:val="22"/>
        </w:rPr>
      </w:pPr>
    </w:p>
    <w:p w:rsidR="001279AF" w:rsidRDefault="001279AF" w:rsidP="00AF43C7">
      <w:pPr>
        <w:pStyle w:val="BodyText2"/>
        <w:rPr>
          <w:b/>
          <w:sz w:val="22"/>
        </w:rPr>
      </w:pPr>
      <w:r>
        <w:rPr>
          <w:b/>
          <w:sz w:val="22"/>
        </w:rPr>
        <w:t>Occupationally Acquired Infections (Biological Hazards)</w:t>
      </w:r>
    </w:p>
    <w:p w:rsidR="001279AF" w:rsidRDefault="001279AF" w:rsidP="00AF43C7">
      <w:pPr>
        <w:pStyle w:val="BodyText2"/>
        <w:rPr>
          <w:sz w:val="22"/>
        </w:rPr>
      </w:pPr>
    </w:p>
    <w:p w:rsidR="001279AF" w:rsidRDefault="001279AF" w:rsidP="00AF43C7">
      <w:pPr>
        <w:pStyle w:val="BodyText2"/>
        <w:rPr>
          <w:sz w:val="22"/>
        </w:rPr>
      </w:pPr>
      <w:r>
        <w:rPr>
          <w:sz w:val="22"/>
        </w:rPr>
        <w:t>For most workers the risk of infection is not higher at work than from living in the community; but certain occupations, exposure to infections is more likely, for example laboratory workers, health care, people looking after animals and dealing with animal products.</w:t>
      </w:r>
    </w:p>
    <w:p w:rsidR="001279AF" w:rsidRDefault="001279AF" w:rsidP="00AF43C7">
      <w:pPr>
        <w:pStyle w:val="BodyText2"/>
        <w:rPr>
          <w:sz w:val="22"/>
        </w:rPr>
      </w:pPr>
      <w:r>
        <w:rPr>
          <w:sz w:val="22"/>
        </w:rPr>
        <w:t xml:space="preserve">Some types of infection can affect the unborn child during pregnancy; or during or after birth, for example through breastfeeding or through close physical contact between the mother </w:t>
      </w:r>
      <w:r w:rsidR="002B5D08">
        <w:rPr>
          <w:sz w:val="22"/>
        </w:rPr>
        <w:t xml:space="preserve">(please see the glossary of terms for a full definition) </w:t>
      </w:r>
      <w:r>
        <w:rPr>
          <w:sz w:val="22"/>
        </w:rPr>
        <w:t>and child.  Examples of agents where the child might be infected in one of these ways are hepatitis B virus, HIV, chicken pox, German Measles (Rubella) etc.</w:t>
      </w:r>
    </w:p>
    <w:p w:rsidR="001279AF" w:rsidRDefault="001279AF" w:rsidP="00AF43C7">
      <w:pPr>
        <w:jc w:val="both"/>
      </w:pPr>
    </w:p>
    <w:p w:rsidR="001279AF" w:rsidRDefault="001279AF" w:rsidP="00AF43C7">
      <w:pPr>
        <w:jc w:val="both"/>
      </w:pPr>
      <w:r>
        <w:t>If you are concerned about the risk of occupationally acquired infection, you should give your manager written notification that you are pregnant or breastfeeding and your manager will carry out a risk assessment to identify possible risks and hazards in the workplace or from work activities.  You and your health and safety representative will be advised of the outcome of the risk assessment and the measures put in place to protect you.</w:t>
      </w:r>
    </w:p>
    <w:p w:rsidR="001279AF" w:rsidRDefault="001279AF" w:rsidP="00AF43C7">
      <w:pPr>
        <w:jc w:val="both"/>
      </w:pPr>
    </w:p>
    <w:p w:rsidR="001279AF" w:rsidRDefault="001279AF" w:rsidP="00AF43C7">
      <w:pPr>
        <w:jc w:val="both"/>
      </w:pPr>
      <w:r>
        <w:t>Managers must regularly monitor and review any assessment made to take into account possible risks that may occur at different stages of pregnancy.</w:t>
      </w:r>
    </w:p>
    <w:p w:rsidR="001279AF" w:rsidRDefault="001279AF" w:rsidP="00AF43C7">
      <w:pPr>
        <w:jc w:val="both"/>
      </w:pPr>
    </w:p>
    <w:p w:rsidR="001279AF" w:rsidRDefault="001279AF" w:rsidP="00AF43C7">
      <w:pPr>
        <w:pStyle w:val="BodyText2"/>
        <w:rPr>
          <w:sz w:val="22"/>
        </w:rPr>
      </w:pPr>
      <w:r>
        <w:rPr>
          <w:b/>
          <w:sz w:val="22"/>
        </w:rPr>
        <w:t>Health</w:t>
      </w:r>
    </w:p>
    <w:p w:rsidR="001279AF" w:rsidRDefault="001279AF" w:rsidP="00AF43C7">
      <w:pPr>
        <w:pStyle w:val="BodyText2"/>
        <w:rPr>
          <w:sz w:val="16"/>
        </w:rPr>
      </w:pPr>
    </w:p>
    <w:p w:rsidR="001279AF" w:rsidRDefault="001279AF" w:rsidP="00AF43C7">
      <w:pPr>
        <w:pStyle w:val="BodyText2"/>
        <w:rPr>
          <w:sz w:val="22"/>
        </w:rPr>
      </w:pPr>
      <w:r>
        <w:rPr>
          <w:sz w:val="22"/>
        </w:rPr>
        <w:t>There are many books and publications concerning your health during pregnancy but one excellent book is ‘Ready, Steady, Baby’.  This book is a comprehensive guide to pregnancy, birth and early parenthood and should be given to you free by either your GP or at your first antenatal class.</w:t>
      </w:r>
    </w:p>
    <w:p w:rsidR="001279AF" w:rsidRDefault="001279AF" w:rsidP="00AF43C7">
      <w:pPr>
        <w:pStyle w:val="BodyText2"/>
        <w:rPr>
          <w:sz w:val="16"/>
        </w:rPr>
      </w:pPr>
    </w:p>
    <w:p w:rsidR="001279AF" w:rsidRDefault="001279AF" w:rsidP="00AF43C7">
      <w:pPr>
        <w:pStyle w:val="BodyText2"/>
        <w:spacing w:after="120"/>
        <w:rPr>
          <w:sz w:val="22"/>
        </w:rPr>
      </w:pPr>
      <w:r>
        <w:rPr>
          <w:sz w:val="22"/>
        </w:rPr>
        <w:t>Although you may already be familiar with, or have recently taken advice on:</w:t>
      </w:r>
    </w:p>
    <w:p w:rsidR="001279AF" w:rsidRDefault="001279AF" w:rsidP="00AF43C7">
      <w:pPr>
        <w:pStyle w:val="BodyText2"/>
        <w:numPr>
          <w:ilvl w:val="0"/>
          <w:numId w:val="13"/>
        </w:numPr>
        <w:rPr>
          <w:sz w:val="22"/>
        </w:rPr>
      </w:pPr>
      <w:r>
        <w:rPr>
          <w:sz w:val="22"/>
        </w:rPr>
        <w:t>diet during pregnancy;</w:t>
      </w:r>
    </w:p>
    <w:p w:rsidR="001279AF" w:rsidRDefault="001279AF" w:rsidP="00AF43C7">
      <w:pPr>
        <w:pStyle w:val="BodyText2"/>
        <w:numPr>
          <w:ilvl w:val="0"/>
          <w:numId w:val="13"/>
        </w:numPr>
        <w:rPr>
          <w:sz w:val="22"/>
        </w:rPr>
      </w:pPr>
      <w:r>
        <w:rPr>
          <w:sz w:val="22"/>
        </w:rPr>
        <w:t>smoking;</w:t>
      </w:r>
    </w:p>
    <w:p w:rsidR="001279AF" w:rsidRDefault="001279AF" w:rsidP="00AF43C7">
      <w:pPr>
        <w:pStyle w:val="BodyText2"/>
        <w:numPr>
          <w:ilvl w:val="0"/>
          <w:numId w:val="13"/>
        </w:numPr>
        <w:rPr>
          <w:sz w:val="22"/>
        </w:rPr>
      </w:pPr>
      <w:r>
        <w:rPr>
          <w:sz w:val="22"/>
        </w:rPr>
        <w:t>alcohol;</w:t>
      </w:r>
    </w:p>
    <w:p w:rsidR="001279AF" w:rsidRDefault="001279AF" w:rsidP="00AF43C7">
      <w:pPr>
        <w:pStyle w:val="BodyText2"/>
        <w:numPr>
          <w:ilvl w:val="0"/>
          <w:numId w:val="13"/>
        </w:numPr>
        <w:rPr>
          <w:sz w:val="22"/>
        </w:rPr>
      </w:pPr>
      <w:r>
        <w:rPr>
          <w:sz w:val="22"/>
        </w:rPr>
        <w:t>medicine and drugs; or</w:t>
      </w:r>
    </w:p>
    <w:p w:rsidR="001279AF" w:rsidRDefault="001279AF" w:rsidP="00AF43C7">
      <w:pPr>
        <w:pStyle w:val="BodyText2"/>
        <w:numPr>
          <w:ilvl w:val="0"/>
          <w:numId w:val="13"/>
        </w:numPr>
        <w:rPr>
          <w:sz w:val="22"/>
        </w:rPr>
      </w:pPr>
      <w:r>
        <w:rPr>
          <w:sz w:val="22"/>
        </w:rPr>
        <w:t>breastfeeding etc.</w:t>
      </w:r>
    </w:p>
    <w:p w:rsidR="001279AF" w:rsidRDefault="001279AF" w:rsidP="00AF43C7">
      <w:pPr>
        <w:pStyle w:val="BodyText2"/>
        <w:rPr>
          <w:sz w:val="16"/>
        </w:rPr>
      </w:pPr>
    </w:p>
    <w:p w:rsidR="001279AF" w:rsidRDefault="001279AF" w:rsidP="00AF43C7">
      <w:pPr>
        <w:jc w:val="both"/>
        <w:rPr>
          <w:b/>
        </w:rPr>
      </w:pPr>
      <w:r w:rsidRPr="008C0767">
        <w:t xml:space="preserve">Further advice can be obtained from </w:t>
      </w:r>
      <w:r w:rsidRPr="008C0767">
        <w:rPr>
          <w:b/>
        </w:rPr>
        <w:t xml:space="preserve">Occupational Health and Safety - </w:t>
      </w:r>
      <w:r w:rsidRPr="008C0767">
        <w:rPr>
          <w:b/>
        </w:rPr>
        <w:sym w:font="Wingdings" w:char="F028"/>
      </w:r>
      <w:r w:rsidRPr="008C0767">
        <w:rPr>
          <w:b/>
        </w:rPr>
        <w:t xml:space="preserve"> </w:t>
      </w:r>
      <w:r w:rsidR="008C0767">
        <w:t>(01506) 281418</w:t>
      </w:r>
    </w:p>
    <w:p w:rsidR="001279AF" w:rsidRDefault="001279AF" w:rsidP="00AF43C7">
      <w:pPr>
        <w:pStyle w:val="BodyText2"/>
        <w:rPr>
          <w:sz w:val="22"/>
        </w:rPr>
      </w:pPr>
      <w:r>
        <w:rPr>
          <w:sz w:val="22"/>
        </w:rPr>
        <w:br w:type="page"/>
      </w:r>
    </w:p>
    <w:p w:rsidR="001279AF" w:rsidRDefault="001279AF" w:rsidP="00AF43C7">
      <w:pPr>
        <w:pStyle w:val="BodyText2"/>
        <w:numPr>
          <w:ilvl w:val="0"/>
          <w:numId w:val="3"/>
        </w:numPr>
        <w:tabs>
          <w:tab w:val="clear" w:pos="720"/>
        </w:tabs>
      </w:pPr>
      <w:r>
        <w:rPr>
          <w:b/>
        </w:rPr>
        <w:lastRenderedPageBreak/>
        <w:t>State Benefits</w:t>
      </w:r>
    </w:p>
    <w:p w:rsidR="001279AF" w:rsidRDefault="001279AF" w:rsidP="00AF43C7">
      <w:pPr>
        <w:pStyle w:val="BodyText2"/>
        <w:rPr>
          <w:sz w:val="22"/>
        </w:rPr>
      </w:pPr>
    </w:p>
    <w:p w:rsidR="001279AF" w:rsidRDefault="001279AF" w:rsidP="00AF43C7">
      <w:pPr>
        <w:pStyle w:val="BodyText2"/>
        <w:rPr>
          <w:sz w:val="22"/>
        </w:rPr>
      </w:pPr>
      <w:r>
        <w:rPr>
          <w:sz w:val="22"/>
        </w:rPr>
        <w:t>The following is only an outline of some of the main state benefits, which may apply to you.  You are therefore strongly recommended to contact your local DSS office to obtain more specific information.</w:t>
      </w:r>
    </w:p>
    <w:p w:rsidR="001279AF" w:rsidRDefault="001279AF" w:rsidP="00AF43C7">
      <w:pPr>
        <w:pStyle w:val="BodyText2"/>
        <w:rPr>
          <w:sz w:val="22"/>
        </w:rPr>
      </w:pPr>
    </w:p>
    <w:p w:rsidR="001279AF" w:rsidRDefault="001279AF" w:rsidP="00AF43C7">
      <w:pPr>
        <w:pStyle w:val="BodyText2"/>
        <w:rPr>
          <w:sz w:val="22"/>
        </w:rPr>
      </w:pPr>
      <w:r>
        <w:rPr>
          <w:b/>
          <w:sz w:val="22"/>
        </w:rPr>
        <w:t>Statutory Maternity Pay</w:t>
      </w:r>
    </w:p>
    <w:p w:rsidR="001279AF" w:rsidRDefault="001279AF" w:rsidP="00AF43C7">
      <w:pPr>
        <w:pStyle w:val="BodyText2"/>
        <w:rPr>
          <w:sz w:val="22"/>
        </w:rPr>
      </w:pPr>
    </w:p>
    <w:p w:rsidR="001279AF" w:rsidRDefault="001279AF" w:rsidP="00AF43C7">
      <w:pPr>
        <w:pStyle w:val="BodyText2"/>
        <w:rPr>
          <w:sz w:val="22"/>
        </w:rPr>
      </w:pPr>
      <w:r>
        <w:rPr>
          <w:sz w:val="22"/>
        </w:rPr>
        <w:t>The Statutory Maternity Pay (SMP) Scheme is a two-tiered scheme with two rates of Statutory Maternity Pay known as the ‘lower’ rate and the ‘higher’ rate as follows:</w:t>
      </w:r>
    </w:p>
    <w:p w:rsidR="001279AF" w:rsidRDefault="001279AF" w:rsidP="00AF43C7">
      <w:pPr>
        <w:pStyle w:val="BodyText2"/>
        <w:rPr>
          <w:sz w:val="22"/>
        </w:rPr>
      </w:pPr>
    </w:p>
    <w:p w:rsidR="001279AF" w:rsidRDefault="001279AF" w:rsidP="00AF43C7">
      <w:pPr>
        <w:pStyle w:val="BodyText2"/>
        <w:numPr>
          <w:ilvl w:val="0"/>
          <w:numId w:val="10"/>
        </w:numPr>
        <w:rPr>
          <w:sz w:val="22"/>
        </w:rPr>
      </w:pPr>
      <w:r>
        <w:rPr>
          <w:sz w:val="22"/>
        </w:rPr>
        <w:t>Higher rate</w:t>
      </w:r>
      <w:r>
        <w:rPr>
          <w:sz w:val="22"/>
        </w:rPr>
        <w:tab/>
        <w:t xml:space="preserve">= </w:t>
      </w:r>
      <w:r>
        <w:rPr>
          <w:sz w:val="22"/>
        </w:rPr>
        <w:tab/>
        <w:t>9/10</w:t>
      </w:r>
      <w:r>
        <w:rPr>
          <w:sz w:val="22"/>
          <w:vertAlign w:val="superscript"/>
        </w:rPr>
        <w:t>ths</w:t>
      </w:r>
      <w:r>
        <w:rPr>
          <w:sz w:val="22"/>
        </w:rPr>
        <w:t xml:space="preserve"> of average weekly earnings</w:t>
      </w:r>
    </w:p>
    <w:p w:rsidR="001279AF" w:rsidRDefault="001279AF" w:rsidP="00AF43C7">
      <w:pPr>
        <w:pStyle w:val="BodyText2"/>
        <w:numPr>
          <w:ilvl w:val="0"/>
          <w:numId w:val="10"/>
        </w:numPr>
        <w:rPr>
          <w:sz w:val="22"/>
        </w:rPr>
      </w:pPr>
      <w:r>
        <w:rPr>
          <w:sz w:val="22"/>
        </w:rPr>
        <w:t>Lower rate</w:t>
      </w:r>
      <w:r>
        <w:rPr>
          <w:sz w:val="22"/>
        </w:rPr>
        <w:tab/>
      </w:r>
      <w:r>
        <w:rPr>
          <w:sz w:val="22"/>
        </w:rPr>
        <w:tab/>
        <w:t>=</w:t>
      </w:r>
      <w:r>
        <w:rPr>
          <w:sz w:val="22"/>
        </w:rPr>
        <w:tab/>
        <w:t>a set weekly rate reviewed each year in April</w:t>
      </w:r>
    </w:p>
    <w:p w:rsidR="001279AF" w:rsidRDefault="001279AF" w:rsidP="00AF43C7">
      <w:pPr>
        <w:pStyle w:val="BodyText2"/>
        <w:rPr>
          <w:sz w:val="22"/>
        </w:rPr>
      </w:pPr>
    </w:p>
    <w:p w:rsidR="001279AF" w:rsidRDefault="001279AF" w:rsidP="00AF43C7">
      <w:pPr>
        <w:pStyle w:val="BodyText2"/>
        <w:rPr>
          <w:color w:val="008000"/>
          <w:sz w:val="22"/>
        </w:rPr>
      </w:pPr>
      <w:r>
        <w:rPr>
          <w:sz w:val="22"/>
        </w:rPr>
        <w:t>See pages 11-13 for full details of the qualifying conditions and your entitlement to SMP.</w:t>
      </w:r>
    </w:p>
    <w:p w:rsidR="001279AF" w:rsidRDefault="001279AF" w:rsidP="00AF43C7">
      <w:pPr>
        <w:pStyle w:val="BodyText2"/>
        <w:rPr>
          <w:sz w:val="22"/>
        </w:rPr>
      </w:pPr>
    </w:p>
    <w:p w:rsidR="001279AF" w:rsidRDefault="001279AF" w:rsidP="00AF43C7">
      <w:pPr>
        <w:pStyle w:val="BodyText2"/>
        <w:rPr>
          <w:sz w:val="22"/>
        </w:rPr>
      </w:pPr>
      <w:r>
        <w:rPr>
          <w:b/>
          <w:sz w:val="22"/>
        </w:rPr>
        <w:t>Maternity Allowance</w:t>
      </w:r>
    </w:p>
    <w:p w:rsidR="001279AF" w:rsidRDefault="001279AF" w:rsidP="00AF43C7">
      <w:pPr>
        <w:pStyle w:val="BodyText2"/>
        <w:rPr>
          <w:sz w:val="22"/>
        </w:rPr>
      </w:pPr>
    </w:p>
    <w:p w:rsidR="001279AF" w:rsidRDefault="001279AF" w:rsidP="00AF43C7">
      <w:pPr>
        <w:pStyle w:val="BodyText2"/>
        <w:rPr>
          <w:sz w:val="22"/>
        </w:rPr>
      </w:pPr>
      <w:r>
        <w:rPr>
          <w:sz w:val="22"/>
        </w:rPr>
        <w:t>If you are not entitled to SMP you may be entitled to National Insurance Maternity Allowance.  To claim this you will need to submit form SMP1 which will be given to you by Payroll together with the maternity certificate from your doctor/midwife to your Social Security Office.  The allowance is payable for the first 39 weeks after you commence maternity leave/finish work.</w:t>
      </w:r>
    </w:p>
    <w:p w:rsidR="001279AF" w:rsidRDefault="001279AF" w:rsidP="00AF43C7">
      <w:pPr>
        <w:pStyle w:val="BodyText2"/>
        <w:rPr>
          <w:sz w:val="22"/>
        </w:rPr>
      </w:pPr>
    </w:p>
    <w:p w:rsidR="001279AF" w:rsidRDefault="001279AF" w:rsidP="00AF43C7">
      <w:pPr>
        <w:pStyle w:val="BodyText2"/>
        <w:rPr>
          <w:sz w:val="22"/>
        </w:rPr>
      </w:pPr>
      <w:r>
        <w:rPr>
          <w:b/>
          <w:sz w:val="22"/>
        </w:rPr>
        <w:t>Free dental treatment</w:t>
      </w:r>
    </w:p>
    <w:p w:rsidR="001279AF" w:rsidRDefault="001279AF" w:rsidP="00AF43C7">
      <w:pPr>
        <w:pStyle w:val="BodyText2"/>
        <w:rPr>
          <w:sz w:val="22"/>
        </w:rPr>
      </w:pPr>
    </w:p>
    <w:p w:rsidR="001279AF" w:rsidRDefault="008C0767" w:rsidP="00AF43C7">
      <w:pPr>
        <w:pStyle w:val="BodyText2"/>
        <w:rPr>
          <w:sz w:val="22"/>
        </w:rPr>
      </w:pPr>
      <w:r>
        <w:rPr>
          <w:sz w:val="22"/>
        </w:rPr>
        <w:t>D</w:t>
      </w:r>
      <w:r w:rsidR="001279AF">
        <w:rPr>
          <w:sz w:val="22"/>
        </w:rPr>
        <w:t xml:space="preserve">ental treatment </w:t>
      </w:r>
      <w:r>
        <w:rPr>
          <w:sz w:val="22"/>
        </w:rPr>
        <w:t xml:space="preserve">is </w:t>
      </w:r>
      <w:r w:rsidR="001279AF">
        <w:rPr>
          <w:sz w:val="22"/>
        </w:rPr>
        <w:t>free during pregnancy, for a year after the birth, and for all children.  Ask your GP or dentist for details.</w:t>
      </w:r>
    </w:p>
    <w:p w:rsidR="001279AF" w:rsidRDefault="001279AF" w:rsidP="00AF43C7">
      <w:pPr>
        <w:pStyle w:val="BodyText2"/>
        <w:rPr>
          <w:sz w:val="22"/>
        </w:rPr>
      </w:pPr>
    </w:p>
    <w:p w:rsidR="001279AF" w:rsidRDefault="001279AF" w:rsidP="00AF43C7">
      <w:pPr>
        <w:pStyle w:val="BodyText2"/>
        <w:rPr>
          <w:sz w:val="22"/>
        </w:rPr>
      </w:pPr>
      <w:r>
        <w:rPr>
          <w:b/>
          <w:sz w:val="22"/>
        </w:rPr>
        <w:t>Child benefit</w:t>
      </w:r>
    </w:p>
    <w:p w:rsidR="001279AF" w:rsidRDefault="001279AF" w:rsidP="00AF43C7">
      <w:pPr>
        <w:pStyle w:val="BodyText2"/>
        <w:rPr>
          <w:sz w:val="22"/>
        </w:rPr>
      </w:pPr>
    </w:p>
    <w:p w:rsidR="001279AF" w:rsidRDefault="001279AF" w:rsidP="00AF43C7">
      <w:pPr>
        <w:pStyle w:val="BodyText2"/>
        <w:rPr>
          <w:sz w:val="22"/>
        </w:rPr>
      </w:pPr>
      <w:r>
        <w:rPr>
          <w:sz w:val="22"/>
        </w:rPr>
        <w:t>This is a weekly benefit paid for each child you are responsible for.  You cannot claim before the child is born, as you need to send your baby’s birth certificate (it will be returned).  You can obtain a claim form from your local post office or DSS Office.</w:t>
      </w:r>
    </w:p>
    <w:p w:rsidR="001279AF" w:rsidRDefault="001279AF" w:rsidP="00AF43C7">
      <w:pPr>
        <w:pStyle w:val="BodyText2"/>
        <w:rPr>
          <w:sz w:val="22"/>
        </w:rPr>
      </w:pPr>
    </w:p>
    <w:p w:rsidR="001279AF" w:rsidRDefault="001279AF" w:rsidP="00AF43C7">
      <w:pPr>
        <w:pStyle w:val="BodyText2"/>
        <w:rPr>
          <w:sz w:val="22"/>
        </w:rPr>
      </w:pPr>
      <w:r>
        <w:rPr>
          <w:b/>
          <w:sz w:val="22"/>
        </w:rPr>
        <w:t>Benefits for low-income families</w:t>
      </w:r>
    </w:p>
    <w:p w:rsidR="001279AF" w:rsidRDefault="001279AF" w:rsidP="00AF43C7">
      <w:pPr>
        <w:pStyle w:val="BodyText2"/>
        <w:rPr>
          <w:sz w:val="16"/>
        </w:rPr>
      </w:pPr>
    </w:p>
    <w:p w:rsidR="001279AF" w:rsidRDefault="001279AF" w:rsidP="00AF43C7">
      <w:pPr>
        <w:pStyle w:val="BodyText2"/>
        <w:rPr>
          <w:sz w:val="22"/>
        </w:rPr>
      </w:pPr>
      <w:r>
        <w:rPr>
          <w:sz w:val="22"/>
        </w:rPr>
        <w:t xml:space="preserve">If your income is low, you may be able to claim </w:t>
      </w:r>
      <w:r>
        <w:rPr>
          <w:b/>
          <w:sz w:val="22"/>
        </w:rPr>
        <w:t>Income Support and Family Credit.</w:t>
      </w:r>
      <w:r>
        <w:rPr>
          <w:sz w:val="22"/>
        </w:rPr>
        <w:t xml:space="preserve">  If you claim either of those, you may also be able to get other benefits such as a Maternity Needs Payment, Housing Benefits and Council Tax Benefit.  </w:t>
      </w:r>
      <w:r w:rsidRPr="00A403B3">
        <w:rPr>
          <w:sz w:val="22"/>
        </w:rPr>
        <w:t>More information on state benefits to which you may be entitled</w:t>
      </w:r>
      <w:r w:rsidR="00A403B3" w:rsidRPr="00A403B3">
        <w:rPr>
          <w:sz w:val="22"/>
        </w:rPr>
        <w:t xml:space="preserve"> can be obtained from your local DSS office.</w:t>
      </w:r>
    </w:p>
    <w:p w:rsidR="002B5D08" w:rsidRPr="00A403B3" w:rsidRDefault="002B5D08" w:rsidP="00AF43C7">
      <w:pPr>
        <w:pStyle w:val="BodyText2"/>
        <w:rPr>
          <w:sz w:val="22"/>
        </w:rPr>
      </w:pPr>
    </w:p>
    <w:p w:rsidR="007E59B9" w:rsidRDefault="007E59B9" w:rsidP="00AF43C7">
      <w:pPr>
        <w:pStyle w:val="BodyText2"/>
        <w:numPr>
          <w:ilvl w:val="0"/>
          <w:numId w:val="3"/>
        </w:numPr>
        <w:tabs>
          <w:tab w:val="left" w:pos="450"/>
        </w:tabs>
        <w:rPr>
          <w:b/>
        </w:rPr>
      </w:pPr>
      <w:r>
        <w:rPr>
          <w:b/>
        </w:rPr>
        <w:t>Maternity leave and pay entitlements</w:t>
      </w:r>
    </w:p>
    <w:p w:rsidR="007E59B9" w:rsidRDefault="007E59B9" w:rsidP="00AF43C7">
      <w:pPr>
        <w:pStyle w:val="BodyText2"/>
        <w:tabs>
          <w:tab w:val="left" w:pos="450"/>
        </w:tabs>
        <w:rPr>
          <w:b/>
          <w:sz w:val="22"/>
        </w:rPr>
      </w:pPr>
    </w:p>
    <w:p w:rsidR="007E59B9" w:rsidRDefault="007E59B9" w:rsidP="00AF43C7">
      <w:pPr>
        <w:pStyle w:val="BodyText2"/>
        <w:tabs>
          <w:tab w:val="left" w:pos="450"/>
        </w:tabs>
        <w:rPr>
          <w:sz w:val="22"/>
        </w:rPr>
      </w:pPr>
      <w:r>
        <w:rPr>
          <w:b/>
          <w:sz w:val="22"/>
        </w:rPr>
        <w:t>Definition</w:t>
      </w:r>
    </w:p>
    <w:p w:rsidR="007E59B9" w:rsidRDefault="007E59B9" w:rsidP="00AF43C7">
      <w:pPr>
        <w:pStyle w:val="BodyText2"/>
        <w:tabs>
          <w:tab w:val="left" w:pos="450"/>
        </w:tabs>
        <w:rPr>
          <w:sz w:val="22"/>
        </w:rPr>
      </w:pPr>
    </w:p>
    <w:p w:rsidR="007E59B9" w:rsidRDefault="007E59B9" w:rsidP="00AF43C7">
      <w:pPr>
        <w:pStyle w:val="BodyText2"/>
        <w:tabs>
          <w:tab w:val="left" w:pos="450"/>
        </w:tabs>
        <w:rPr>
          <w:sz w:val="22"/>
        </w:rPr>
      </w:pPr>
      <w:r>
        <w:rPr>
          <w:sz w:val="22"/>
        </w:rPr>
        <w:t xml:space="preserve">Maternity leave is </w:t>
      </w:r>
      <w:r w:rsidR="00060BC8">
        <w:rPr>
          <w:sz w:val="22"/>
        </w:rPr>
        <w:t>made up of</w:t>
      </w:r>
      <w:r>
        <w:rPr>
          <w:sz w:val="22"/>
        </w:rPr>
        <w:t xml:space="preserve"> paid and unpaid leave of absence granted in accordance with the provisions as set out below:</w:t>
      </w:r>
    </w:p>
    <w:p w:rsidR="007E59B9" w:rsidRDefault="007E59B9" w:rsidP="00AF43C7">
      <w:pPr>
        <w:pStyle w:val="BodyText2"/>
        <w:tabs>
          <w:tab w:val="left" w:pos="450"/>
        </w:tabs>
        <w:rPr>
          <w:sz w:val="22"/>
        </w:rPr>
      </w:pPr>
    </w:p>
    <w:p w:rsidR="007E59B9" w:rsidRDefault="007E59B9" w:rsidP="00AF43C7">
      <w:pPr>
        <w:pStyle w:val="BodyText2"/>
        <w:tabs>
          <w:tab w:val="left" w:pos="630"/>
        </w:tabs>
        <w:ind w:left="630" w:hanging="630"/>
        <w:rPr>
          <w:b/>
          <w:sz w:val="22"/>
        </w:rPr>
      </w:pPr>
      <w:r>
        <w:rPr>
          <w:b/>
          <w:sz w:val="22"/>
        </w:rPr>
        <w:t>Notification Requirements</w:t>
      </w:r>
    </w:p>
    <w:p w:rsidR="007E59B9" w:rsidRDefault="007E59B9" w:rsidP="00AF43C7">
      <w:pPr>
        <w:pStyle w:val="BodyText2"/>
        <w:tabs>
          <w:tab w:val="left" w:pos="630"/>
        </w:tabs>
        <w:rPr>
          <w:sz w:val="22"/>
        </w:rPr>
      </w:pPr>
    </w:p>
    <w:p w:rsidR="007E59B9" w:rsidRDefault="007E59B9" w:rsidP="00AF43C7">
      <w:pPr>
        <w:pStyle w:val="BodyText2"/>
        <w:rPr>
          <w:sz w:val="22"/>
        </w:rPr>
      </w:pPr>
      <w:r>
        <w:rPr>
          <w:sz w:val="22"/>
        </w:rPr>
        <w:t>Maternity leave can commence no earlier than the beginning of the 11</w:t>
      </w:r>
      <w:r>
        <w:rPr>
          <w:sz w:val="22"/>
          <w:vertAlign w:val="superscript"/>
        </w:rPr>
        <w:t>th</w:t>
      </w:r>
      <w:r>
        <w:rPr>
          <w:sz w:val="22"/>
        </w:rPr>
        <w:t xml:space="preserve"> week before the Expected Week of Childbirth (EWC) or from the date of childbirth if that is earlier.</w:t>
      </w:r>
    </w:p>
    <w:p w:rsidR="007E59B9" w:rsidRDefault="007E59B9" w:rsidP="00AF43C7">
      <w:pPr>
        <w:pStyle w:val="BodyText2"/>
        <w:rPr>
          <w:sz w:val="22"/>
        </w:rPr>
      </w:pPr>
    </w:p>
    <w:p w:rsidR="007E59B9" w:rsidRDefault="007E59B9" w:rsidP="00AF43C7">
      <w:pPr>
        <w:pStyle w:val="BodyText2"/>
        <w:rPr>
          <w:sz w:val="22"/>
        </w:rPr>
      </w:pPr>
      <w:r>
        <w:rPr>
          <w:sz w:val="22"/>
        </w:rPr>
        <w:t>Maternity leave can commence on any day of the week.</w:t>
      </w:r>
    </w:p>
    <w:p w:rsidR="007E59B9" w:rsidRDefault="007E59B9" w:rsidP="00AF43C7">
      <w:pPr>
        <w:pStyle w:val="BodyText2"/>
        <w:rPr>
          <w:sz w:val="22"/>
        </w:rPr>
      </w:pPr>
    </w:p>
    <w:p w:rsidR="007E59B9" w:rsidRDefault="007E59B9" w:rsidP="00AF43C7">
      <w:pPr>
        <w:pStyle w:val="BodyText2"/>
        <w:rPr>
          <w:sz w:val="22"/>
        </w:rPr>
      </w:pPr>
      <w:r>
        <w:rPr>
          <w:sz w:val="22"/>
        </w:rPr>
        <w:t>When applying for maternity leave you must submit a completed Maternity Notification Form (available on-line or from Human Resources) to your line manager not later than 15 weeks before the Ordinary Maternity Leave commences, or as soon as is reasonably practicable.</w:t>
      </w:r>
    </w:p>
    <w:p w:rsidR="007E59B9" w:rsidRDefault="007E59B9" w:rsidP="00AF43C7">
      <w:pPr>
        <w:pStyle w:val="BodyText2"/>
        <w:rPr>
          <w:sz w:val="22"/>
        </w:rPr>
      </w:pPr>
    </w:p>
    <w:p w:rsidR="007E59B9" w:rsidRDefault="007E59B9" w:rsidP="00AF43C7">
      <w:pPr>
        <w:pStyle w:val="BodyText2"/>
        <w:rPr>
          <w:sz w:val="22"/>
        </w:rPr>
      </w:pPr>
      <w:r>
        <w:rPr>
          <w:sz w:val="22"/>
        </w:rPr>
        <w:t>Human Resources will provide you with written confirmation of your entitlement to maternity leave, and if applicable, pay.</w:t>
      </w:r>
    </w:p>
    <w:p w:rsidR="007E59B9" w:rsidRDefault="007E59B9" w:rsidP="00AF43C7">
      <w:pPr>
        <w:pStyle w:val="BodyText2"/>
        <w:rPr>
          <w:sz w:val="22"/>
        </w:rPr>
      </w:pPr>
    </w:p>
    <w:p w:rsidR="007E59B9" w:rsidRDefault="007E59B9" w:rsidP="00AF43C7">
      <w:pPr>
        <w:pStyle w:val="BodyText2"/>
        <w:rPr>
          <w:sz w:val="22"/>
        </w:rPr>
      </w:pPr>
      <w:r>
        <w:rPr>
          <w:sz w:val="22"/>
        </w:rPr>
        <w:t>At least 3 weeks before the date maternity leave is due to commence, or as soon as is reasonably practicable, you must submit a certificate from a registered medical practitioner or certified midwife (MATB1) stating the expected week of childbirth.</w:t>
      </w:r>
    </w:p>
    <w:p w:rsidR="007E59B9" w:rsidRDefault="007E59B9" w:rsidP="00AF43C7">
      <w:pPr>
        <w:pStyle w:val="BodyText2"/>
        <w:rPr>
          <w:sz w:val="22"/>
        </w:rPr>
      </w:pPr>
    </w:p>
    <w:p w:rsidR="007E59B9" w:rsidRDefault="007E59B9" w:rsidP="00AF43C7">
      <w:pPr>
        <w:pStyle w:val="BodyText2"/>
        <w:rPr>
          <w:sz w:val="22"/>
        </w:rPr>
      </w:pPr>
      <w:r>
        <w:rPr>
          <w:sz w:val="22"/>
        </w:rPr>
        <w:t>If, due to a change in circumstances maternity leave requires to commence early (for example childbirth occurs earlier than expected), you must advise your line manager of this in writing as soon as possible.</w:t>
      </w:r>
    </w:p>
    <w:p w:rsidR="007E59B9" w:rsidRDefault="007E59B9" w:rsidP="00AF43C7">
      <w:pPr>
        <w:jc w:val="both"/>
      </w:pPr>
    </w:p>
    <w:p w:rsidR="007E59B9" w:rsidRDefault="007E59B9" w:rsidP="00AF43C7">
      <w:pPr>
        <w:pStyle w:val="BodyText"/>
        <w:rPr>
          <w:b/>
        </w:rPr>
      </w:pPr>
      <w:r>
        <w:rPr>
          <w:b/>
        </w:rPr>
        <w:t xml:space="preserve">Maternity Leave </w:t>
      </w:r>
      <w:proofErr w:type="gramStart"/>
      <w:r>
        <w:rPr>
          <w:b/>
        </w:rPr>
        <w:t>And</w:t>
      </w:r>
      <w:proofErr w:type="gramEnd"/>
      <w:r>
        <w:rPr>
          <w:b/>
        </w:rPr>
        <w:t xml:space="preserve"> Pay </w:t>
      </w:r>
    </w:p>
    <w:p w:rsidR="007E59B9" w:rsidRDefault="007E59B9" w:rsidP="00AF43C7">
      <w:pPr>
        <w:pStyle w:val="Header"/>
        <w:tabs>
          <w:tab w:val="clear" w:pos="4153"/>
          <w:tab w:val="clear" w:pos="8306"/>
        </w:tabs>
        <w:jc w:val="both"/>
      </w:pPr>
    </w:p>
    <w:p w:rsidR="007E59B9" w:rsidRDefault="007E59B9" w:rsidP="00AF43C7">
      <w:pPr>
        <w:tabs>
          <w:tab w:val="num" w:pos="540"/>
        </w:tabs>
        <w:jc w:val="both"/>
      </w:pPr>
      <w:r>
        <w:t>You are statutorily entitled to 26 weeks Ordinary Maternity Leave and 26 weeks Additional Maternity Leave regardless of your length of service.</w:t>
      </w:r>
    </w:p>
    <w:p w:rsidR="007E59B9" w:rsidRDefault="007E59B9" w:rsidP="00AF43C7">
      <w:pPr>
        <w:jc w:val="both"/>
      </w:pPr>
    </w:p>
    <w:p w:rsidR="007E59B9" w:rsidRDefault="007E59B9" w:rsidP="00AF43C7">
      <w:pPr>
        <w:tabs>
          <w:tab w:val="num" w:pos="540"/>
        </w:tabs>
        <w:jc w:val="both"/>
      </w:pPr>
      <w:r>
        <w:t xml:space="preserve">It is compulsory for </w:t>
      </w:r>
      <w:r w:rsidR="00870FF2">
        <w:t xml:space="preserve">employees </w:t>
      </w:r>
      <w:r>
        <w:t>who have given birth to have a minimum of two weeks maternity leave commencing with the date of childbirth.</w:t>
      </w:r>
    </w:p>
    <w:p w:rsidR="007E59B9" w:rsidRDefault="007E59B9" w:rsidP="00AF43C7">
      <w:pPr>
        <w:tabs>
          <w:tab w:val="num" w:pos="540"/>
        </w:tabs>
        <w:jc w:val="both"/>
      </w:pPr>
    </w:p>
    <w:p w:rsidR="007E59B9" w:rsidRDefault="007E59B9" w:rsidP="00AF43C7">
      <w:pPr>
        <w:tabs>
          <w:tab w:val="num" w:pos="540"/>
        </w:tabs>
        <w:jc w:val="both"/>
      </w:pPr>
      <w:r>
        <w:t>Your length of service will determine your entitlement to maternity leave and pay as detailed below:</w:t>
      </w:r>
    </w:p>
    <w:p w:rsidR="007E59B9" w:rsidRDefault="007E59B9" w:rsidP="00AF43C7">
      <w:pPr>
        <w:pStyle w:val="Header"/>
        <w:tabs>
          <w:tab w:val="clear" w:pos="4153"/>
          <w:tab w:val="clear" w:pos="8306"/>
          <w:tab w:val="left" w:pos="540"/>
        </w:tabs>
        <w:jc w:val="both"/>
      </w:pPr>
    </w:p>
    <w:p w:rsidR="007E59B9" w:rsidRDefault="007E59B9" w:rsidP="00AF43C7">
      <w:pPr>
        <w:jc w:val="both"/>
        <w:rPr>
          <w:b/>
        </w:rPr>
      </w:pPr>
      <w:r>
        <w:rPr>
          <w:b/>
        </w:rPr>
        <w:t>(1)</w:t>
      </w:r>
      <w:r>
        <w:rPr>
          <w:b/>
        </w:rPr>
        <w:tab/>
        <w:t xml:space="preserve">Less than 26 weeks service </w:t>
      </w:r>
    </w:p>
    <w:p w:rsidR="007E59B9" w:rsidRDefault="007E59B9" w:rsidP="00AF43C7">
      <w:pPr>
        <w:jc w:val="both"/>
        <w:rPr>
          <w:sz w:val="16"/>
        </w:rPr>
      </w:pPr>
    </w:p>
    <w:p w:rsidR="007E59B9" w:rsidRDefault="007E59B9" w:rsidP="00AF43C7">
      <w:pPr>
        <w:spacing w:after="120"/>
        <w:ind w:left="720"/>
        <w:jc w:val="both"/>
      </w:pPr>
      <w:r>
        <w:t>If you have less than 26 weeks continuous service at the beginning of the 15</w:t>
      </w:r>
      <w:r>
        <w:rPr>
          <w:vertAlign w:val="superscript"/>
        </w:rPr>
        <w:t>th</w:t>
      </w:r>
      <w:r>
        <w:t xml:space="preserve"> week before your expected week of childbirth and satisfy the above notification conditions, you are entitled to:</w:t>
      </w:r>
    </w:p>
    <w:p w:rsidR="007E59B9" w:rsidRDefault="007E59B9" w:rsidP="00AF43C7">
      <w:pPr>
        <w:numPr>
          <w:ilvl w:val="0"/>
          <w:numId w:val="21"/>
        </w:numPr>
        <w:spacing w:line="360" w:lineRule="auto"/>
        <w:ind w:left="1080"/>
        <w:jc w:val="both"/>
      </w:pPr>
      <w:r>
        <w:t>26 weeks unpaid Ordinary Maternity Leave;</w:t>
      </w:r>
    </w:p>
    <w:p w:rsidR="007E59B9" w:rsidRDefault="007E59B9" w:rsidP="00AF43C7">
      <w:pPr>
        <w:numPr>
          <w:ilvl w:val="0"/>
          <w:numId w:val="21"/>
        </w:numPr>
        <w:ind w:left="1080"/>
        <w:jc w:val="both"/>
      </w:pPr>
      <w:r>
        <w:t>26 weeks unpaid Additional Maternity Leave</w:t>
      </w:r>
    </w:p>
    <w:p w:rsidR="007E59B9" w:rsidRDefault="007E59B9" w:rsidP="00AF43C7">
      <w:pPr>
        <w:pStyle w:val="BodyText"/>
      </w:pPr>
    </w:p>
    <w:p w:rsidR="007E59B9" w:rsidRDefault="007E59B9" w:rsidP="00AF43C7">
      <w:pPr>
        <w:pStyle w:val="BodyText"/>
        <w:ind w:left="720"/>
      </w:pPr>
      <w:r>
        <w:t>You will not be entitled to maternity pay for any part of this leave.  You may however be entitled to Maternity Allowance (see State Benefits - Section 4 above).</w:t>
      </w:r>
    </w:p>
    <w:p w:rsidR="007E59B9" w:rsidRDefault="007E59B9" w:rsidP="00AF43C7">
      <w:pPr>
        <w:jc w:val="both"/>
        <w:rPr>
          <w:b/>
        </w:rPr>
      </w:pPr>
      <w:r>
        <w:br w:type="page"/>
      </w:r>
      <w:r>
        <w:rPr>
          <w:b/>
        </w:rPr>
        <w:lastRenderedPageBreak/>
        <w:t>(2)</w:t>
      </w:r>
      <w:r>
        <w:tab/>
      </w:r>
      <w:r>
        <w:rPr>
          <w:b/>
        </w:rPr>
        <w:t>At least 26 weeks continuous service</w:t>
      </w:r>
    </w:p>
    <w:p w:rsidR="007E59B9" w:rsidRDefault="007E59B9" w:rsidP="00AF43C7">
      <w:pPr>
        <w:jc w:val="both"/>
      </w:pPr>
    </w:p>
    <w:p w:rsidR="007E59B9" w:rsidRDefault="007E59B9" w:rsidP="00AF43C7">
      <w:pPr>
        <w:spacing w:after="120"/>
        <w:ind w:left="720"/>
        <w:jc w:val="both"/>
      </w:pPr>
      <w:r>
        <w:t>If you have at least 26 weeks continuous service at the beginning of the 15</w:t>
      </w:r>
      <w:r>
        <w:rPr>
          <w:vertAlign w:val="superscript"/>
        </w:rPr>
        <w:t>th</w:t>
      </w:r>
      <w:r>
        <w:t xml:space="preserve"> week before your expected week of childbirth and satisfy the above notification conditions, you are entitled to 52 weeks Maternity Leave as follows:</w:t>
      </w:r>
    </w:p>
    <w:p w:rsidR="007E59B9" w:rsidRDefault="007E59B9" w:rsidP="00AF43C7">
      <w:pPr>
        <w:numPr>
          <w:ilvl w:val="0"/>
          <w:numId w:val="24"/>
        </w:numPr>
        <w:spacing w:after="120"/>
        <w:ind w:left="1080"/>
        <w:jc w:val="both"/>
      </w:pPr>
      <w:r>
        <w:t>39 weeks paid leave (26 weeks Ordinary and 13 weeks Additional maternity leave) as follows:</w:t>
      </w:r>
    </w:p>
    <w:p w:rsidR="007E59B9" w:rsidRDefault="007E59B9" w:rsidP="00AF43C7">
      <w:pPr>
        <w:numPr>
          <w:ilvl w:val="0"/>
          <w:numId w:val="22"/>
        </w:numPr>
        <w:spacing w:after="120"/>
        <w:ind w:left="1440"/>
        <w:jc w:val="both"/>
      </w:pPr>
      <w:r>
        <w:t>6 weeks at 9/10</w:t>
      </w:r>
      <w:r>
        <w:rPr>
          <w:vertAlign w:val="superscript"/>
        </w:rPr>
        <w:t>th</w:t>
      </w:r>
      <w:r>
        <w:t xml:space="preserve"> normal pay (inclusive of payments made by way of Statutory Maternity Pay (SMP) or Maternity Allowance (MA) as applicable), </w:t>
      </w:r>
    </w:p>
    <w:p w:rsidR="007E59B9" w:rsidRDefault="007E59B9" w:rsidP="00AF43C7">
      <w:pPr>
        <w:numPr>
          <w:ilvl w:val="0"/>
          <w:numId w:val="22"/>
        </w:numPr>
        <w:spacing w:after="120"/>
        <w:ind w:left="1440"/>
        <w:jc w:val="both"/>
      </w:pPr>
      <w:r>
        <w:t>12 weeks half pay plus SMP or MA as applicable (the total payment will not exceed full pay), and</w:t>
      </w:r>
    </w:p>
    <w:p w:rsidR="007E59B9" w:rsidRDefault="007E59B9" w:rsidP="00AF43C7">
      <w:pPr>
        <w:numPr>
          <w:ilvl w:val="0"/>
          <w:numId w:val="23"/>
        </w:numPr>
        <w:ind w:left="1440"/>
        <w:jc w:val="both"/>
      </w:pPr>
      <w:r>
        <w:t>21 Weeks SMP or MA as applicable; and</w:t>
      </w:r>
    </w:p>
    <w:p w:rsidR="007E59B9" w:rsidRDefault="007E59B9" w:rsidP="00AF43C7">
      <w:pPr>
        <w:pStyle w:val="Footer"/>
        <w:jc w:val="both"/>
      </w:pPr>
    </w:p>
    <w:p w:rsidR="007E59B9" w:rsidRDefault="007E59B9" w:rsidP="00AF43C7">
      <w:pPr>
        <w:numPr>
          <w:ilvl w:val="0"/>
          <w:numId w:val="24"/>
        </w:numPr>
        <w:tabs>
          <w:tab w:val="clear" w:pos="360"/>
          <w:tab w:val="num" w:pos="1080"/>
        </w:tabs>
        <w:ind w:left="1080"/>
        <w:jc w:val="both"/>
        <w:rPr>
          <w:b/>
        </w:rPr>
      </w:pPr>
      <w:r>
        <w:t>13 weeks Additional Maternity Leave, which is unpaid.</w:t>
      </w:r>
    </w:p>
    <w:p w:rsidR="007E59B9" w:rsidRDefault="007E59B9" w:rsidP="00AF43C7">
      <w:pPr>
        <w:ind w:left="720" w:hanging="720"/>
        <w:jc w:val="both"/>
        <w:rPr>
          <w:b/>
        </w:rPr>
      </w:pPr>
    </w:p>
    <w:p w:rsidR="007E59B9" w:rsidRDefault="007E59B9" w:rsidP="00AF43C7">
      <w:pPr>
        <w:ind w:left="720" w:hanging="720"/>
        <w:jc w:val="both"/>
        <w:rPr>
          <w:b/>
        </w:rPr>
      </w:pPr>
      <w:r>
        <w:rPr>
          <w:b/>
        </w:rPr>
        <w:t>(3)</w:t>
      </w:r>
      <w:r>
        <w:rPr>
          <w:b/>
        </w:rPr>
        <w:tab/>
        <w:t>At least one year’s reckonable service (inclusive of at least 26 weeks continuous service)</w:t>
      </w:r>
    </w:p>
    <w:p w:rsidR="007E59B9" w:rsidRDefault="007E59B9" w:rsidP="00AF43C7">
      <w:pPr>
        <w:jc w:val="both"/>
      </w:pPr>
    </w:p>
    <w:p w:rsidR="007E59B9" w:rsidRDefault="007E59B9" w:rsidP="00AF43C7">
      <w:pPr>
        <w:spacing w:after="120"/>
        <w:ind w:left="720"/>
        <w:jc w:val="both"/>
      </w:pPr>
      <w:r>
        <w:t>If you have one year’s reckonable service at the beginning of the 11</w:t>
      </w:r>
      <w:r>
        <w:rPr>
          <w:vertAlign w:val="superscript"/>
        </w:rPr>
        <w:t>th</w:t>
      </w:r>
      <w:r>
        <w:t xml:space="preserve"> week before your expected week of childbirth [EWC] (inclusive of at least 26 weeks continuous service at the beginning of the 15</w:t>
      </w:r>
      <w:r>
        <w:rPr>
          <w:vertAlign w:val="superscript"/>
        </w:rPr>
        <w:t>th</w:t>
      </w:r>
      <w:r>
        <w:t xml:space="preserve"> week before your EWC) and satisfy the above notification conditions, you are entitled to 63 weeks maternity leave as follows:</w:t>
      </w:r>
    </w:p>
    <w:p w:rsidR="007E59B9" w:rsidRDefault="007E59B9" w:rsidP="00AF43C7">
      <w:pPr>
        <w:numPr>
          <w:ilvl w:val="0"/>
          <w:numId w:val="25"/>
        </w:numPr>
        <w:spacing w:after="120"/>
        <w:jc w:val="both"/>
      </w:pPr>
      <w:r>
        <w:t>39 weeks paid Maternity Leave as detailed above; and</w:t>
      </w:r>
    </w:p>
    <w:p w:rsidR="007E59B9" w:rsidRDefault="007E59B9" w:rsidP="00AF43C7">
      <w:pPr>
        <w:numPr>
          <w:ilvl w:val="0"/>
          <w:numId w:val="25"/>
        </w:numPr>
        <w:jc w:val="both"/>
      </w:pPr>
      <w:r>
        <w:t>24 weeks Additional Maternity Leave, which is unpaid.</w:t>
      </w:r>
      <w:bookmarkStart w:id="0" w:name="_GoBack"/>
      <w:bookmarkEnd w:id="0"/>
    </w:p>
    <w:p w:rsidR="007E59B9" w:rsidRDefault="007E59B9" w:rsidP="00AF43C7">
      <w:pPr>
        <w:ind w:left="720"/>
        <w:jc w:val="both"/>
      </w:pPr>
    </w:p>
    <w:p w:rsidR="007E59B9" w:rsidRDefault="007E59B9" w:rsidP="00AF43C7">
      <w:pPr>
        <w:pStyle w:val="BodyTextIndent"/>
        <w:ind w:left="720"/>
      </w:pPr>
      <w:r>
        <w:t>The 63-week entitlement breaks down to a maximum of 11 weeks prior to your EWC and a maximum of 52 following the birth of the baby.</w:t>
      </w:r>
    </w:p>
    <w:p w:rsidR="007E59B9" w:rsidRDefault="007E59B9" w:rsidP="00AF43C7">
      <w:pPr>
        <w:jc w:val="both"/>
        <w:rPr>
          <w:sz w:val="24"/>
        </w:rPr>
      </w:pPr>
    </w:p>
    <w:p w:rsidR="007E59B9" w:rsidRDefault="007E59B9" w:rsidP="00AF43C7">
      <w:pPr>
        <w:jc w:val="both"/>
        <w:rPr>
          <w:b/>
        </w:rPr>
      </w:pPr>
      <w:r>
        <w:rPr>
          <w:b/>
        </w:rPr>
        <w:t>Statutory Maternity Pay (SMP)</w:t>
      </w:r>
    </w:p>
    <w:p w:rsidR="007E59B9" w:rsidRDefault="007E59B9" w:rsidP="00AF43C7">
      <w:pPr>
        <w:jc w:val="both"/>
      </w:pPr>
    </w:p>
    <w:p w:rsidR="007E59B9" w:rsidRDefault="007E59B9" w:rsidP="00AF43C7">
      <w:pPr>
        <w:spacing w:after="120"/>
        <w:jc w:val="both"/>
      </w:pPr>
      <w:r>
        <w:t>You are entitled to Statutory Maternity Pay provided you meet the conditions outlined below:</w:t>
      </w:r>
    </w:p>
    <w:p w:rsidR="007E59B9" w:rsidRDefault="007E59B9" w:rsidP="00AF43C7">
      <w:pPr>
        <w:numPr>
          <w:ilvl w:val="0"/>
          <w:numId w:val="11"/>
        </w:numPr>
        <w:spacing w:after="120"/>
        <w:jc w:val="both"/>
      </w:pPr>
      <w:r>
        <w:t>You have been continuously employed by the council for 26 weeks at the beginning of the 15</w:t>
      </w:r>
      <w:r>
        <w:rPr>
          <w:vertAlign w:val="superscript"/>
        </w:rPr>
        <w:t>th</w:t>
      </w:r>
      <w:r>
        <w:t xml:space="preserve"> week before the EWC;</w:t>
      </w:r>
    </w:p>
    <w:p w:rsidR="007E59B9" w:rsidRDefault="007E59B9" w:rsidP="00AF43C7">
      <w:pPr>
        <w:numPr>
          <w:ilvl w:val="0"/>
          <w:numId w:val="11"/>
        </w:numPr>
        <w:spacing w:after="120"/>
        <w:jc w:val="both"/>
      </w:pPr>
      <w:r>
        <w:t>You continue to be employed by the council during all or part of the 15</w:t>
      </w:r>
      <w:r>
        <w:rPr>
          <w:vertAlign w:val="superscript"/>
        </w:rPr>
        <w:t>th</w:t>
      </w:r>
      <w:r>
        <w:t xml:space="preserve"> week before the EWC;</w:t>
      </w:r>
    </w:p>
    <w:p w:rsidR="007E59B9" w:rsidRDefault="007E59B9" w:rsidP="00AF43C7">
      <w:pPr>
        <w:numPr>
          <w:ilvl w:val="0"/>
          <w:numId w:val="11"/>
        </w:numPr>
        <w:spacing w:after="120"/>
        <w:jc w:val="both"/>
      </w:pPr>
      <w:r>
        <w:t>You have average weekly earnings at or above the lower earnings limit for the payment of National Insurance contributions;</w:t>
      </w:r>
    </w:p>
    <w:p w:rsidR="007E59B9" w:rsidRDefault="007E59B9" w:rsidP="00AF43C7">
      <w:pPr>
        <w:numPr>
          <w:ilvl w:val="0"/>
          <w:numId w:val="11"/>
        </w:numPr>
        <w:jc w:val="both"/>
      </w:pPr>
      <w:r>
        <w:t>You have complied with the notification requirements outlined above.</w:t>
      </w:r>
    </w:p>
    <w:p w:rsidR="007E59B9" w:rsidRDefault="007E59B9" w:rsidP="00AF43C7">
      <w:pPr>
        <w:jc w:val="both"/>
      </w:pPr>
    </w:p>
    <w:p w:rsidR="007E59B9" w:rsidRDefault="007E59B9" w:rsidP="00AF43C7">
      <w:pPr>
        <w:jc w:val="both"/>
        <w:rPr>
          <w:color w:val="FF0000"/>
        </w:rPr>
      </w:pPr>
      <w:r>
        <w:t>Payment of SMP cannot start earlier than the 11</w:t>
      </w:r>
      <w:r>
        <w:rPr>
          <w:vertAlign w:val="superscript"/>
        </w:rPr>
        <w:t>th</w:t>
      </w:r>
      <w:r>
        <w:t xml:space="preserve"> week before the EWC and is paid for a maximum of 39 weeks</w:t>
      </w:r>
      <w:r>
        <w:rPr>
          <w:color w:val="FF0000"/>
        </w:rPr>
        <w:t xml:space="preserve">.  </w:t>
      </w:r>
    </w:p>
    <w:p w:rsidR="007E59B9" w:rsidRDefault="007E59B9" w:rsidP="00AF43C7">
      <w:pPr>
        <w:jc w:val="both"/>
        <w:rPr>
          <w:color w:val="FF0000"/>
        </w:rPr>
      </w:pPr>
    </w:p>
    <w:p w:rsidR="007E59B9" w:rsidRDefault="007E59B9" w:rsidP="00AF43C7">
      <w:pPr>
        <w:jc w:val="both"/>
      </w:pPr>
      <w:r>
        <w:t>If you are in receipt of SMP, and after the birth of the child take up employment with another employer; or go out</w:t>
      </w:r>
      <w:r w:rsidR="0022210A">
        <w:t xml:space="preserve"> </w:t>
      </w:r>
      <w:r>
        <w:t>with the European Community; or are taken into legal custody; SMP payments stop.  It is your responsibility to notify the council in these circumstances.</w:t>
      </w:r>
    </w:p>
    <w:p w:rsidR="007E59B9" w:rsidRDefault="007E59B9" w:rsidP="00AF43C7">
      <w:pPr>
        <w:jc w:val="both"/>
        <w:rPr>
          <w:b/>
        </w:rPr>
      </w:pPr>
    </w:p>
    <w:p w:rsidR="007E59B9" w:rsidRDefault="007E59B9" w:rsidP="00AF43C7">
      <w:pPr>
        <w:pStyle w:val="BodyText"/>
      </w:pPr>
      <w:r>
        <w:t>If you are excluded from entitlement to SMP, the council is required to complete DSS form SMP 1.  This form, together with maternity certificate MAT B1 if it has been provided, will be forwarded to you within 7 days of the decision that you are not entitled to SMP, in order for you to claim National Insurance Maternity Allowance (see State Benefits - Section 4 above).</w:t>
      </w:r>
    </w:p>
    <w:p w:rsidR="007E59B9" w:rsidRDefault="007E59B9" w:rsidP="00AF43C7">
      <w:pPr>
        <w:jc w:val="both"/>
        <w:rPr>
          <w:b/>
        </w:rPr>
      </w:pPr>
    </w:p>
    <w:p w:rsidR="007E59B9" w:rsidRDefault="007E59B9" w:rsidP="00AF43C7">
      <w:pPr>
        <w:jc w:val="both"/>
        <w:rPr>
          <w:b/>
        </w:rPr>
      </w:pPr>
      <w:r>
        <w:rPr>
          <w:b/>
        </w:rPr>
        <w:t>Qualification For 12 Weeks Half Pay</w:t>
      </w:r>
    </w:p>
    <w:p w:rsidR="007E59B9" w:rsidRDefault="007E59B9" w:rsidP="00AF43C7">
      <w:pPr>
        <w:jc w:val="both"/>
        <w:rPr>
          <w:sz w:val="16"/>
        </w:rPr>
      </w:pPr>
    </w:p>
    <w:p w:rsidR="007E59B9" w:rsidRDefault="007E59B9" w:rsidP="00AF43C7">
      <w:pPr>
        <w:jc w:val="both"/>
      </w:pPr>
      <w:r>
        <w:t>In order to qualify for 12 weeks half pay you must provide written confirmation of your intention to return to work for a period of not less than 3 calendar months following maternity leave.  This is done by completing the ‘Maternity Notification Form’, which is enclosed with this pack.</w:t>
      </w:r>
    </w:p>
    <w:p w:rsidR="007E59B9" w:rsidRDefault="007E59B9" w:rsidP="00AF43C7">
      <w:pPr>
        <w:jc w:val="both"/>
      </w:pPr>
    </w:p>
    <w:p w:rsidR="007E59B9" w:rsidRDefault="007E59B9" w:rsidP="00AF43C7">
      <w:pPr>
        <w:pStyle w:val="BodyText"/>
      </w:pPr>
      <w:r>
        <w:t>If you are unsure if you will return to work, you may elect to postpone payment of half pay until your return by completing the relevant section in the ‘Maternity Notification Form’.</w:t>
      </w:r>
    </w:p>
    <w:p w:rsidR="007E59B9" w:rsidRDefault="007E59B9" w:rsidP="00AF43C7">
      <w:pPr>
        <w:jc w:val="both"/>
      </w:pPr>
    </w:p>
    <w:p w:rsidR="007E59B9" w:rsidRDefault="007E59B9" w:rsidP="00AF43C7">
      <w:pPr>
        <w:jc w:val="both"/>
      </w:pPr>
      <w:r>
        <w:t>If you have indicated your intention to return to work for a period of at least 3 calendar months following your maternity leave, and subsequently decide not to return, you must confirm your decision in writing to your line manager.  You will be required to repay the period of 12 weeks half pay as the council may decide.</w:t>
      </w:r>
    </w:p>
    <w:p w:rsidR="00C662F9" w:rsidRDefault="00C662F9" w:rsidP="00AF43C7">
      <w:pPr>
        <w:pStyle w:val="BodyText"/>
        <w:rPr>
          <w:b/>
        </w:rPr>
      </w:pPr>
    </w:p>
    <w:p w:rsidR="00C662F9" w:rsidRPr="00C2298C" w:rsidRDefault="00C2298C" w:rsidP="00AF43C7">
      <w:pPr>
        <w:widowControl w:val="0"/>
        <w:tabs>
          <w:tab w:val="left" w:pos="820"/>
        </w:tabs>
        <w:kinsoku w:val="0"/>
        <w:overflowPunct w:val="0"/>
        <w:autoSpaceDE w:val="0"/>
        <w:autoSpaceDN w:val="0"/>
        <w:adjustRightInd w:val="0"/>
        <w:jc w:val="both"/>
        <w:rPr>
          <w:rFonts w:cs="Arial"/>
          <w:sz w:val="28"/>
          <w:szCs w:val="28"/>
        </w:rPr>
      </w:pPr>
      <w:r w:rsidRPr="00C2298C">
        <w:rPr>
          <w:rFonts w:cs="Arial"/>
          <w:b/>
          <w:bCs/>
          <w:spacing w:val="-1"/>
          <w:sz w:val="28"/>
          <w:szCs w:val="28"/>
        </w:rPr>
        <w:t>6</w:t>
      </w:r>
      <w:r w:rsidRPr="00C2298C">
        <w:rPr>
          <w:rFonts w:cs="Arial"/>
          <w:b/>
          <w:bCs/>
          <w:spacing w:val="-1"/>
          <w:sz w:val="28"/>
          <w:szCs w:val="28"/>
        </w:rPr>
        <w:tab/>
      </w:r>
      <w:r>
        <w:rPr>
          <w:rFonts w:cs="Arial"/>
          <w:b/>
          <w:bCs/>
          <w:spacing w:val="-1"/>
          <w:sz w:val="28"/>
          <w:szCs w:val="28"/>
        </w:rPr>
        <w:t>Shared Parental Leave</w:t>
      </w:r>
    </w:p>
    <w:p w:rsidR="00C662F9" w:rsidRDefault="00C662F9" w:rsidP="00AF43C7">
      <w:pPr>
        <w:kinsoku w:val="0"/>
        <w:overflowPunct w:val="0"/>
        <w:spacing w:before="18" w:line="240" w:lineRule="exact"/>
        <w:jc w:val="both"/>
      </w:pPr>
    </w:p>
    <w:p w:rsidR="00C662F9" w:rsidRDefault="00C662F9" w:rsidP="00AF43C7">
      <w:pPr>
        <w:pStyle w:val="BodyText"/>
        <w:widowControl w:val="0"/>
        <w:tabs>
          <w:tab w:val="left" w:pos="820"/>
        </w:tabs>
        <w:kinsoku w:val="0"/>
        <w:overflowPunct w:val="0"/>
        <w:autoSpaceDE w:val="0"/>
        <w:autoSpaceDN w:val="0"/>
        <w:adjustRightInd w:val="0"/>
        <w:spacing w:line="241" w:lineRule="auto"/>
        <w:ind w:right="454"/>
      </w:pPr>
      <w:r>
        <w:rPr>
          <w:spacing w:val="-1"/>
        </w:rPr>
        <w:t>S</w:t>
      </w:r>
      <w:r>
        <w:t>h</w:t>
      </w:r>
      <w:r>
        <w:rPr>
          <w:spacing w:val="-1"/>
        </w:rPr>
        <w:t>a</w:t>
      </w:r>
      <w:r>
        <w:t>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e ena</w:t>
      </w:r>
      <w:r>
        <w:rPr>
          <w:spacing w:val="-1"/>
        </w:rPr>
        <w:t>b</w:t>
      </w:r>
      <w:r>
        <w:rPr>
          <w:spacing w:val="-2"/>
        </w:rPr>
        <w:t>l</w:t>
      </w:r>
      <w:r>
        <w:t>es e</w:t>
      </w:r>
      <w:r>
        <w:rPr>
          <w:spacing w:val="-1"/>
        </w:rPr>
        <w:t>l</w:t>
      </w:r>
      <w:r>
        <w:rPr>
          <w:spacing w:val="-2"/>
        </w:rPr>
        <w:t>i</w:t>
      </w:r>
      <w:r>
        <w:rPr>
          <w:spacing w:val="1"/>
        </w:rPr>
        <w:t>g</w:t>
      </w:r>
      <w:r>
        <w:rPr>
          <w:spacing w:val="-2"/>
        </w:rPr>
        <w:t>i</w:t>
      </w:r>
      <w:r>
        <w:t>b</w:t>
      </w:r>
      <w:r>
        <w:rPr>
          <w:spacing w:val="-2"/>
        </w:rPr>
        <w:t>l</w:t>
      </w:r>
      <w:r>
        <w:t xml:space="preserve">e </w:t>
      </w:r>
      <w:r>
        <w:rPr>
          <w:spacing w:val="1"/>
        </w:rPr>
        <w:t>employees to</w:t>
      </w:r>
      <w:r>
        <w:t xml:space="preserve"> ch</w:t>
      </w:r>
      <w:r>
        <w:rPr>
          <w:spacing w:val="-1"/>
        </w:rPr>
        <w:t>o</w:t>
      </w:r>
      <w:r>
        <w:t>ose h</w:t>
      </w:r>
      <w:r>
        <w:rPr>
          <w:spacing w:val="-1"/>
        </w:rPr>
        <w:t>o</w:t>
      </w:r>
      <w:r>
        <w:t>w</w:t>
      </w:r>
      <w:r>
        <w:rPr>
          <w:spacing w:val="-3"/>
        </w:rPr>
        <w:t xml:space="preserve"> </w:t>
      </w:r>
      <w:r>
        <w:t xml:space="preserve">to share </w:t>
      </w:r>
      <w:r>
        <w:rPr>
          <w:spacing w:val="1"/>
        </w:rPr>
        <w:t>t</w:t>
      </w:r>
      <w:r>
        <w:rPr>
          <w:spacing w:val="-2"/>
        </w:rPr>
        <w:t>i</w:t>
      </w:r>
      <w:r>
        <w:t>me o</w:t>
      </w:r>
      <w:r>
        <w:rPr>
          <w:spacing w:val="3"/>
        </w:rPr>
        <w:t>f</w:t>
      </w:r>
      <w:r>
        <w:t>f</w:t>
      </w:r>
      <w:r>
        <w:rPr>
          <w:spacing w:val="4"/>
        </w:rPr>
        <w:t xml:space="preserve"> </w:t>
      </w:r>
      <w:r>
        <w:rPr>
          <w:spacing w:val="-4"/>
        </w:rPr>
        <w:t>w</w:t>
      </w:r>
      <w:r>
        <w:t>ork</w:t>
      </w:r>
      <w:r>
        <w:rPr>
          <w:spacing w:val="3"/>
        </w:rPr>
        <w:t xml:space="preserve"> </w:t>
      </w:r>
      <w:r>
        <w:t>a</w:t>
      </w:r>
      <w:r>
        <w:rPr>
          <w:spacing w:val="2"/>
        </w:rPr>
        <w:t>f</w:t>
      </w:r>
      <w:r>
        <w:t>ter</w:t>
      </w:r>
      <w:r>
        <w:rPr>
          <w:spacing w:val="1"/>
        </w:rPr>
        <w:t xml:space="preserve"> </w:t>
      </w:r>
      <w:r>
        <w:t>th</w:t>
      </w:r>
      <w:r>
        <w:rPr>
          <w:spacing w:val="-1"/>
        </w:rPr>
        <w:t>e</w:t>
      </w:r>
      <w:r>
        <w:rPr>
          <w:spacing w:val="-2"/>
        </w:rPr>
        <w:t>i</w:t>
      </w:r>
      <w:r>
        <w:t>r</w:t>
      </w:r>
      <w:r>
        <w:rPr>
          <w:spacing w:val="1"/>
        </w:rPr>
        <w:t xml:space="preserve"> </w:t>
      </w:r>
      <w:r>
        <w:t>ch</w:t>
      </w:r>
      <w:r>
        <w:rPr>
          <w:spacing w:val="-2"/>
        </w:rPr>
        <w:t>il</w:t>
      </w:r>
      <w:r>
        <w:t>d is born or</w:t>
      </w:r>
      <w:r>
        <w:rPr>
          <w:spacing w:val="2"/>
        </w:rPr>
        <w:t xml:space="preserve"> </w:t>
      </w:r>
      <w:r>
        <w:t>p</w:t>
      </w:r>
      <w:r>
        <w:rPr>
          <w:spacing w:val="-2"/>
        </w:rPr>
        <w:t>l</w:t>
      </w:r>
      <w:r>
        <w:t>ac</w:t>
      </w:r>
      <w:r>
        <w:rPr>
          <w:spacing w:val="-1"/>
        </w:rPr>
        <w:t>e</w:t>
      </w:r>
      <w:r>
        <w:t xml:space="preserve">d </w:t>
      </w:r>
      <w:r>
        <w:rPr>
          <w:spacing w:val="3"/>
        </w:rPr>
        <w:t>f</w:t>
      </w:r>
      <w:r>
        <w:t>or</w:t>
      </w:r>
      <w:r>
        <w:rPr>
          <w:spacing w:val="1"/>
        </w:rPr>
        <w:t xml:space="preserve"> </w:t>
      </w:r>
      <w:r>
        <w:t>a</w:t>
      </w:r>
      <w:r>
        <w:rPr>
          <w:spacing w:val="-1"/>
        </w:rPr>
        <w:t>d</w:t>
      </w:r>
      <w:r>
        <w:t>o</w:t>
      </w:r>
      <w:r>
        <w:rPr>
          <w:spacing w:val="-1"/>
        </w:rPr>
        <w:t>p</w:t>
      </w:r>
      <w:r>
        <w:t>t</w:t>
      </w:r>
      <w:r>
        <w:rPr>
          <w:spacing w:val="-2"/>
        </w:rPr>
        <w:t>i</w:t>
      </w:r>
      <w:r>
        <w:t>o</w:t>
      </w:r>
      <w:r>
        <w:rPr>
          <w:spacing w:val="-1"/>
        </w:rPr>
        <w:t>n</w:t>
      </w:r>
      <w:r>
        <w:t>.</w:t>
      </w:r>
    </w:p>
    <w:p w:rsidR="00C662F9" w:rsidRDefault="00C662F9" w:rsidP="00AF43C7">
      <w:pPr>
        <w:kinsoku w:val="0"/>
        <w:overflowPunct w:val="0"/>
        <w:spacing w:before="14" w:line="240" w:lineRule="exact"/>
        <w:jc w:val="both"/>
      </w:pPr>
    </w:p>
    <w:p w:rsidR="00C662F9" w:rsidRDefault="00C662F9" w:rsidP="00AF43C7">
      <w:pPr>
        <w:pStyle w:val="BodyText"/>
        <w:widowControl w:val="0"/>
        <w:tabs>
          <w:tab w:val="left" w:pos="820"/>
        </w:tabs>
        <w:kinsoku w:val="0"/>
        <w:overflowPunct w:val="0"/>
        <w:autoSpaceDE w:val="0"/>
        <w:autoSpaceDN w:val="0"/>
        <w:adjustRightInd w:val="0"/>
        <w:spacing w:line="241" w:lineRule="auto"/>
        <w:ind w:right="229"/>
      </w:pPr>
      <w:r>
        <w:t>A pregnant employee</w:t>
      </w:r>
      <w:r>
        <w:rPr>
          <w:spacing w:val="1"/>
        </w:rPr>
        <w:t xml:space="preserve"> </w:t>
      </w:r>
      <w:r>
        <w:t>must</w:t>
      </w:r>
      <w:r>
        <w:rPr>
          <w:spacing w:val="1"/>
        </w:rPr>
        <w:t xml:space="preserve"> </w:t>
      </w:r>
      <w:r>
        <w:t>ta</w:t>
      </w:r>
      <w:r>
        <w:rPr>
          <w:spacing w:val="1"/>
        </w:rPr>
        <w:t>k</w:t>
      </w:r>
      <w:r>
        <w:t>e a</w:t>
      </w:r>
      <w:r>
        <w:rPr>
          <w:spacing w:val="1"/>
        </w:rPr>
        <w:t xml:space="preserve"> </w:t>
      </w:r>
      <w:r>
        <w:t>m</w:t>
      </w:r>
      <w:r>
        <w:rPr>
          <w:spacing w:val="-2"/>
        </w:rPr>
        <w:t>i</w:t>
      </w:r>
      <w:r>
        <w:t>n</w:t>
      </w:r>
      <w:r>
        <w:rPr>
          <w:spacing w:val="-2"/>
        </w:rPr>
        <w:t>i</w:t>
      </w:r>
      <w:r>
        <w:t>mum</w:t>
      </w:r>
      <w:r>
        <w:rPr>
          <w:spacing w:val="1"/>
        </w:rPr>
        <w:t xml:space="preserve"> </w:t>
      </w:r>
      <w:r>
        <w:t>of</w:t>
      </w:r>
      <w:r>
        <w:rPr>
          <w:spacing w:val="3"/>
        </w:rPr>
        <w:t xml:space="preserve"> </w:t>
      </w:r>
      <w:r>
        <w:t xml:space="preserve">2 </w:t>
      </w:r>
      <w:r>
        <w:rPr>
          <w:spacing w:val="-3"/>
        </w:rPr>
        <w:t>w</w:t>
      </w:r>
      <w:r>
        <w:t>e</w:t>
      </w:r>
      <w:r>
        <w:rPr>
          <w:spacing w:val="-1"/>
        </w:rPr>
        <w:t>e</w:t>
      </w:r>
      <w:r>
        <w:rPr>
          <w:spacing w:val="2"/>
        </w:rPr>
        <w:t>k</w:t>
      </w:r>
      <w:r>
        <w:t>s</w:t>
      </w:r>
      <w:r>
        <w:rPr>
          <w:spacing w:val="1"/>
        </w:rPr>
        <w:t xml:space="preserve"> </w:t>
      </w:r>
      <w:r>
        <w:t>matern</w:t>
      </w:r>
      <w:r>
        <w:rPr>
          <w:spacing w:val="-2"/>
        </w:rPr>
        <w:t>i</w:t>
      </w:r>
      <w:r>
        <w:t>ty</w:t>
      </w:r>
      <w:r>
        <w:rPr>
          <w:spacing w:val="-2"/>
        </w:rPr>
        <w:t xml:space="preserve"> l</w:t>
      </w:r>
      <w:r>
        <w:t>e</w:t>
      </w:r>
      <w:r>
        <w:rPr>
          <w:spacing w:val="-1"/>
        </w:rPr>
        <w:t>a</w:t>
      </w:r>
      <w:r>
        <w:rPr>
          <w:spacing w:val="-3"/>
        </w:rPr>
        <w:t>v</w:t>
      </w:r>
      <w:r>
        <w:t xml:space="preserve">e </w:t>
      </w:r>
      <w:r>
        <w:rPr>
          <w:spacing w:val="3"/>
        </w:rPr>
        <w:t>f</w:t>
      </w:r>
      <w:r>
        <w:t>o</w:t>
      </w:r>
      <w:r>
        <w:rPr>
          <w:spacing w:val="-2"/>
        </w:rPr>
        <w:t>ll</w:t>
      </w:r>
      <w:r>
        <w:t>o</w:t>
      </w:r>
      <w:r>
        <w:rPr>
          <w:spacing w:val="-4"/>
        </w:rPr>
        <w:t>w</w:t>
      </w:r>
      <w:r>
        <w:rPr>
          <w:spacing w:val="-2"/>
        </w:rPr>
        <w:t>i</w:t>
      </w:r>
      <w:r>
        <w:t>ng</w:t>
      </w:r>
      <w:r>
        <w:rPr>
          <w:spacing w:val="2"/>
        </w:rPr>
        <w:t xml:space="preserve"> </w:t>
      </w:r>
      <w:r>
        <w:t>the b</w:t>
      </w:r>
      <w:r>
        <w:rPr>
          <w:spacing w:val="-2"/>
        </w:rPr>
        <w:t>i</w:t>
      </w:r>
      <w:r>
        <w:t>rth or</w:t>
      </w:r>
      <w:r>
        <w:rPr>
          <w:spacing w:val="2"/>
        </w:rPr>
        <w:t xml:space="preserve"> </w:t>
      </w:r>
      <w:r>
        <w:t>the ch</w:t>
      </w:r>
      <w:r>
        <w:rPr>
          <w:spacing w:val="-2"/>
        </w:rPr>
        <w:t>il</w:t>
      </w:r>
      <w:r>
        <w:t xml:space="preserve">d. </w:t>
      </w:r>
      <w:r>
        <w:rPr>
          <w:spacing w:val="2"/>
        </w:rPr>
        <w:t xml:space="preserve"> </w:t>
      </w:r>
      <w:r>
        <w:t>If</w:t>
      </w:r>
      <w:r>
        <w:rPr>
          <w:spacing w:val="4"/>
        </w:rPr>
        <w:t xml:space="preserve"> </w:t>
      </w:r>
      <w:r>
        <w:t>an emp</w:t>
      </w:r>
      <w:r>
        <w:rPr>
          <w:spacing w:val="-1"/>
        </w:rPr>
        <w:t>l</w:t>
      </w:r>
      <w:r>
        <w:t>o</w:t>
      </w:r>
      <w:r>
        <w:rPr>
          <w:spacing w:val="-3"/>
        </w:rPr>
        <w:t>y</w:t>
      </w:r>
      <w:r>
        <w:t xml:space="preserve">ee </w:t>
      </w:r>
      <w:r>
        <w:rPr>
          <w:spacing w:val="-2"/>
        </w:rPr>
        <w:t>i</w:t>
      </w:r>
      <w:r>
        <w:t>s</w:t>
      </w:r>
      <w:r>
        <w:rPr>
          <w:spacing w:val="1"/>
        </w:rPr>
        <w:t xml:space="preserve"> </w:t>
      </w:r>
      <w:r>
        <w:t>e</w:t>
      </w:r>
      <w:r>
        <w:rPr>
          <w:spacing w:val="-2"/>
        </w:rPr>
        <w:t>li</w:t>
      </w:r>
      <w:r>
        <w:rPr>
          <w:spacing w:val="1"/>
        </w:rPr>
        <w:t>g</w:t>
      </w:r>
      <w:r>
        <w:rPr>
          <w:spacing w:val="-2"/>
        </w:rPr>
        <w:t>i</w:t>
      </w:r>
      <w:r>
        <w:t>b</w:t>
      </w:r>
      <w:r>
        <w:rPr>
          <w:spacing w:val="-2"/>
        </w:rPr>
        <w:t>l</w:t>
      </w:r>
      <w:r>
        <w:t xml:space="preserve">e and </w:t>
      </w:r>
      <w:r>
        <w:rPr>
          <w:spacing w:val="1"/>
        </w:rPr>
        <w:t>t</w:t>
      </w:r>
      <w:r>
        <w:t>h</w:t>
      </w:r>
      <w:r>
        <w:rPr>
          <w:spacing w:val="-1"/>
        </w:rPr>
        <w:t>e</w:t>
      </w:r>
      <w:r>
        <w:t>y</w:t>
      </w:r>
      <w:r>
        <w:rPr>
          <w:spacing w:val="-2"/>
        </w:rPr>
        <w:t xml:space="preserve"> </w:t>
      </w:r>
      <w:r>
        <w:t>or</w:t>
      </w:r>
      <w:r>
        <w:rPr>
          <w:spacing w:val="1"/>
        </w:rPr>
        <w:t xml:space="preserve"> </w:t>
      </w:r>
      <w:r>
        <w:t>th</w:t>
      </w:r>
      <w:r>
        <w:rPr>
          <w:spacing w:val="-1"/>
        </w:rPr>
        <w:t>e</w:t>
      </w:r>
      <w:r>
        <w:rPr>
          <w:spacing w:val="-2"/>
        </w:rPr>
        <w:t>i</w:t>
      </w:r>
      <w:r>
        <w:t>r</w:t>
      </w:r>
      <w:r>
        <w:rPr>
          <w:spacing w:val="1"/>
        </w:rPr>
        <w:t xml:space="preserve"> </w:t>
      </w:r>
      <w:r>
        <w:t>p</w:t>
      </w:r>
      <w:r>
        <w:rPr>
          <w:spacing w:val="-1"/>
        </w:rPr>
        <w:t>a</w:t>
      </w:r>
      <w:r>
        <w:t>rtn</w:t>
      </w:r>
      <w:r>
        <w:rPr>
          <w:spacing w:val="-1"/>
        </w:rPr>
        <w:t>e</w:t>
      </w:r>
      <w:r>
        <w:t>r</w:t>
      </w:r>
      <w:r>
        <w:rPr>
          <w:spacing w:val="1"/>
        </w:rPr>
        <w:t xml:space="preserve"> </w:t>
      </w:r>
      <w:r>
        <w:t>e</w:t>
      </w:r>
      <w:r>
        <w:rPr>
          <w:spacing w:val="-1"/>
        </w:rPr>
        <w:t>n</w:t>
      </w:r>
      <w:r>
        <w:t xml:space="preserve">d </w:t>
      </w:r>
      <w:r>
        <w:rPr>
          <w:spacing w:val="1"/>
        </w:rPr>
        <w:t>m</w:t>
      </w:r>
      <w:r>
        <w:t>atern</w:t>
      </w:r>
      <w:r>
        <w:rPr>
          <w:spacing w:val="-2"/>
        </w:rPr>
        <w:t>i</w:t>
      </w:r>
      <w:r>
        <w:t>ty</w:t>
      </w:r>
      <w:r>
        <w:rPr>
          <w:spacing w:val="-2"/>
        </w:rPr>
        <w:t xml:space="preserve"> </w:t>
      </w:r>
      <w:r>
        <w:t>or</w:t>
      </w:r>
      <w:r>
        <w:rPr>
          <w:spacing w:val="1"/>
        </w:rPr>
        <w:t xml:space="preserve"> </w:t>
      </w:r>
      <w:r>
        <w:t>a</w:t>
      </w:r>
      <w:r>
        <w:rPr>
          <w:spacing w:val="-1"/>
        </w:rPr>
        <w:t>d</w:t>
      </w:r>
      <w:r>
        <w:t>o</w:t>
      </w:r>
      <w:r>
        <w:rPr>
          <w:spacing w:val="-1"/>
        </w:rPr>
        <w:t>p</w:t>
      </w:r>
      <w:r>
        <w:t>t</w:t>
      </w:r>
      <w:r>
        <w:rPr>
          <w:spacing w:val="-2"/>
        </w:rPr>
        <w:t>i</w:t>
      </w:r>
      <w:r>
        <w:t xml:space="preserve">on </w:t>
      </w:r>
      <w:r>
        <w:rPr>
          <w:spacing w:val="-2"/>
        </w:rPr>
        <w:t>l</w:t>
      </w:r>
      <w:r>
        <w:t>e</w:t>
      </w:r>
      <w:r>
        <w:rPr>
          <w:spacing w:val="-1"/>
        </w:rPr>
        <w:t>a</w:t>
      </w:r>
      <w:r>
        <w:rPr>
          <w:spacing w:val="-3"/>
        </w:rPr>
        <w:t>v</w:t>
      </w:r>
      <w:r>
        <w:t>e and pay</w:t>
      </w:r>
      <w:r>
        <w:rPr>
          <w:spacing w:val="-2"/>
        </w:rPr>
        <w:t xml:space="preserve"> </w:t>
      </w:r>
      <w:r>
        <w:t>(or</w:t>
      </w:r>
      <w:r>
        <w:rPr>
          <w:spacing w:val="1"/>
        </w:rPr>
        <w:t xml:space="preserve"> </w:t>
      </w:r>
      <w:r>
        <w:t>matern</w:t>
      </w:r>
      <w:r>
        <w:rPr>
          <w:spacing w:val="-2"/>
        </w:rPr>
        <w:t>i</w:t>
      </w:r>
      <w:r>
        <w:t>ty</w:t>
      </w:r>
      <w:r>
        <w:rPr>
          <w:spacing w:val="-2"/>
        </w:rPr>
        <w:t xml:space="preserve"> </w:t>
      </w:r>
      <w:r>
        <w:t>a</w:t>
      </w:r>
      <w:r>
        <w:rPr>
          <w:spacing w:val="-2"/>
        </w:rPr>
        <w:t>ll</w:t>
      </w:r>
      <w:r>
        <w:t>o</w:t>
      </w:r>
      <w:r>
        <w:rPr>
          <w:spacing w:val="-4"/>
        </w:rPr>
        <w:t>w</w:t>
      </w:r>
      <w:r>
        <w:t>a</w:t>
      </w:r>
      <w:r>
        <w:rPr>
          <w:spacing w:val="-1"/>
        </w:rPr>
        <w:t>n</w:t>
      </w:r>
      <w:r>
        <w:t>ce)</w:t>
      </w:r>
      <w:r>
        <w:rPr>
          <w:spacing w:val="1"/>
        </w:rPr>
        <w:t xml:space="preserve"> </w:t>
      </w:r>
      <w:r>
        <w:t>e</w:t>
      </w:r>
      <w:r>
        <w:rPr>
          <w:spacing w:val="-1"/>
        </w:rPr>
        <w:t>a</w:t>
      </w:r>
      <w:r>
        <w:t>r</w:t>
      </w:r>
      <w:r>
        <w:rPr>
          <w:spacing w:val="-2"/>
        </w:rPr>
        <w:t>l</w:t>
      </w:r>
      <w:r>
        <w:rPr>
          <w:spacing w:val="-3"/>
        </w:rPr>
        <w:t>y</w:t>
      </w:r>
      <w:r>
        <w:t>,</w:t>
      </w:r>
      <w:r>
        <w:rPr>
          <w:spacing w:val="2"/>
        </w:rPr>
        <w:t xml:space="preserve"> </w:t>
      </w:r>
      <w:r>
        <w:t>th</w:t>
      </w:r>
      <w:r>
        <w:rPr>
          <w:spacing w:val="-1"/>
        </w:rPr>
        <w:t>e</w:t>
      </w:r>
      <w:r>
        <w:t xml:space="preserve">n </w:t>
      </w:r>
      <w:r>
        <w:rPr>
          <w:spacing w:val="1"/>
        </w:rPr>
        <w:t>t</w:t>
      </w:r>
      <w:r>
        <w:t>h</w:t>
      </w:r>
      <w:r>
        <w:rPr>
          <w:spacing w:val="-1"/>
        </w:rPr>
        <w:t>e</w:t>
      </w:r>
      <w:r>
        <w:t>y</w:t>
      </w:r>
      <w:r>
        <w:rPr>
          <w:spacing w:val="-2"/>
        </w:rPr>
        <w:t xml:space="preserve"> </w:t>
      </w:r>
      <w:r>
        <w:t>ca</w:t>
      </w:r>
      <w:r>
        <w:rPr>
          <w:spacing w:val="-1"/>
        </w:rPr>
        <w:t>n</w:t>
      </w:r>
      <w:r>
        <w:t>:</w:t>
      </w:r>
    </w:p>
    <w:p w:rsidR="00C662F9" w:rsidRDefault="00C662F9" w:rsidP="00AF43C7">
      <w:pPr>
        <w:kinsoku w:val="0"/>
        <w:overflowPunct w:val="0"/>
        <w:spacing w:before="12" w:line="260" w:lineRule="exact"/>
        <w:jc w:val="both"/>
        <w:rPr>
          <w:sz w:val="26"/>
          <w:szCs w:val="26"/>
        </w:rPr>
      </w:pPr>
    </w:p>
    <w:p w:rsidR="00C662F9" w:rsidRDefault="00C662F9" w:rsidP="00AF43C7">
      <w:pPr>
        <w:pStyle w:val="BodyText"/>
        <w:widowControl w:val="0"/>
        <w:numPr>
          <w:ilvl w:val="2"/>
          <w:numId w:val="36"/>
        </w:numPr>
        <w:kinsoku w:val="0"/>
        <w:overflowPunct w:val="0"/>
        <w:autoSpaceDE w:val="0"/>
        <w:autoSpaceDN w:val="0"/>
        <w:adjustRightInd w:val="0"/>
        <w:spacing w:line="254" w:lineRule="exact"/>
        <w:ind w:left="709" w:right="354" w:hanging="283"/>
      </w:pPr>
      <w:r>
        <w:t>ta</w:t>
      </w:r>
      <w:r>
        <w:rPr>
          <w:spacing w:val="1"/>
        </w:rPr>
        <w:t>k</w:t>
      </w:r>
      <w:r>
        <w:t xml:space="preserve">e </w:t>
      </w:r>
      <w:r>
        <w:rPr>
          <w:spacing w:val="1"/>
        </w:rPr>
        <w:t>t</w:t>
      </w:r>
      <w:r>
        <w:t>he rema</w:t>
      </w:r>
      <w:r>
        <w:rPr>
          <w:spacing w:val="-1"/>
        </w:rPr>
        <w:t>i</w:t>
      </w:r>
      <w:r>
        <w:t>n</w:t>
      </w:r>
      <w:r>
        <w:rPr>
          <w:spacing w:val="-1"/>
        </w:rPr>
        <w:t>d</w:t>
      </w:r>
      <w:r>
        <w:t>er</w:t>
      </w:r>
      <w:r>
        <w:rPr>
          <w:spacing w:val="1"/>
        </w:rPr>
        <w:t xml:space="preserve"> </w:t>
      </w:r>
      <w:r>
        <w:t>of</w:t>
      </w:r>
      <w:r>
        <w:rPr>
          <w:spacing w:val="3"/>
        </w:rPr>
        <w:t xml:space="preserve"> </w:t>
      </w:r>
      <w:r>
        <w:t>the matern</w:t>
      </w:r>
      <w:r>
        <w:rPr>
          <w:spacing w:val="-2"/>
        </w:rPr>
        <w:t>i</w:t>
      </w:r>
      <w:r>
        <w:t>t</w:t>
      </w:r>
      <w:r>
        <w:rPr>
          <w:spacing w:val="-3"/>
        </w:rPr>
        <w:t>y</w:t>
      </w:r>
      <w:r>
        <w:t>/a</w:t>
      </w:r>
      <w:r>
        <w:rPr>
          <w:spacing w:val="-1"/>
        </w:rPr>
        <w:t>d</w:t>
      </w:r>
      <w:r>
        <w:t>o</w:t>
      </w:r>
      <w:r>
        <w:rPr>
          <w:spacing w:val="-1"/>
        </w:rPr>
        <w:t>p</w:t>
      </w:r>
      <w:r>
        <w:t>t</w:t>
      </w:r>
      <w:r>
        <w:rPr>
          <w:spacing w:val="-2"/>
        </w:rPr>
        <w:t>i</w:t>
      </w:r>
      <w:r>
        <w:t xml:space="preserve">on </w:t>
      </w:r>
      <w:r>
        <w:rPr>
          <w:spacing w:val="-2"/>
        </w:rPr>
        <w:t>l</w:t>
      </w:r>
      <w:r>
        <w:t>e</w:t>
      </w:r>
      <w:r>
        <w:rPr>
          <w:spacing w:val="-1"/>
        </w:rPr>
        <w:t>a</w:t>
      </w:r>
      <w:r>
        <w:rPr>
          <w:spacing w:val="-3"/>
        </w:rPr>
        <w:t>v</w:t>
      </w:r>
      <w:r>
        <w:t xml:space="preserve">e </w:t>
      </w:r>
      <w:r>
        <w:rPr>
          <w:spacing w:val="1"/>
        </w:rPr>
        <w:t>(</w:t>
      </w:r>
      <w:r>
        <w:t>up to a</w:t>
      </w:r>
      <w:r>
        <w:rPr>
          <w:spacing w:val="1"/>
        </w:rPr>
        <w:t xml:space="preserve"> </w:t>
      </w:r>
      <w:r>
        <w:t>ma</w:t>
      </w:r>
      <w:r>
        <w:rPr>
          <w:spacing w:val="-3"/>
        </w:rPr>
        <w:t>x</w:t>
      </w:r>
      <w:r>
        <w:rPr>
          <w:spacing w:val="-2"/>
        </w:rPr>
        <w:t>i</w:t>
      </w:r>
      <w:r>
        <w:t>mum</w:t>
      </w:r>
      <w:r>
        <w:rPr>
          <w:spacing w:val="1"/>
        </w:rPr>
        <w:t xml:space="preserve"> </w:t>
      </w:r>
      <w:r>
        <w:t>of</w:t>
      </w:r>
      <w:r>
        <w:rPr>
          <w:spacing w:val="3"/>
        </w:rPr>
        <w:t xml:space="preserve"> </w:t>
      </w:r>
      <w:r>
        <w:t xml:space="preserve">50 </w:t>
      </w:r>
      <w:r>
        <w:rPr>
          <w:spacing w:val="-4"/>
        </w:rPr>
        <w:t>w</w:t>
      </w:r>
      <w:r>
        <w:t>e</w:t>
      </w:r>
      <w:r>
        <w:rPr>
          <w:spacing w:val="-1"/>
        </w:rPr>
        <w:t>e</w:t>
      </w:r>
      <w:r>
        <w:rPr>
          <w:spacing w:val="2"/>
        </w:rPr>
        <w:t>k</w:t>
      </w:r>
      <w:r>
        <w:t>s)</w:t>
      </w:r>
      <w:r>
        <w:rPr>
          <w:spacing w:val="1"/>
        </w:rPr>
        <w:t xml:space="preserve"> </w:t>
      </w:r>
      <w:r>
        <w:t>as shared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e</w:t>
      </w:r>
    </w:p>
    <w:p w:rsidR="00C662F9" w:rsidRDefault="00C662F9" w:rsidP="00AF43C7">
      <w:pPr>
        <w:pStyle w:val="BodyText"/>
        <w:widowControl w:val="0"/>
        <w:numPr>
          <w:ilvl w:val="2"/>
          <w:numId w:val="36"/>
        </w:numPr>
        <w:kinsoku w:val="0"/>
        <w:overflowPunct w:val="0"/>
        <w:autoSpaceDE w:val="0"/>
        <w:autoSpaceDN w:val="0"/>
        <w:adjustRightInd w:val="0"/>
        <w:spacing w:before="15" w:line="254" w:lineRule="exact"/>
        <w:ind w:left="709" w:right="524" w:hanging="283"/>
      </w:pPr>
      <w:r>
        <w:rPr>
          <w:spacing w:val="1"/>
        </w:rPr>
        <w:t>t</w:t>
      </w:r>
      <w:r>
        <w:t>a</w:t>
      </w:r>
      <w:r>
        <w:rPr>
          <w:spacing w:val="1"/>
        </w:rPr>
        <w:t>k</w:t>
      </w:r>
      <w:r>
        <w:t xml:space="preserve">e </w:t>
      </w:r>
      <w:r>
        <w:rPr>
          <w:spacing w:val="1"/>
        </w:rPr>
        <w:t>t</w:t>
      </w:r>
      <w:r>
        <w:t>he rema</w:t>
      </w:r>
      <w:r>
        <w:rPr>
          <w:spacing w:val="-1"/>
        </w:rPr>
        <w:t>i</w:t>
      </w:r>
      <w:r>
        <w:t>n</w:t>
      </w:r>
      <w:r>
        <w:rPr>
          <w:spacing w:val="-1"/>
        </w:rPr>
        <w:t>d</w:t>
      </w:r>
      <w:r>
        <w:t>er</w:t>
      </w:r>
      <w:r>
        <w:rPr>
          <w:spacing w:val="1"/>
        </w:rPr>
        <w:t xml:space="preserve"> </w:t>
      </w:r>
      <w:r>
        <w:t>of</w:t>
      </w:r>
      <w:r>
        <w:rPr>
          <w:spacing w:val="3"/>
        </w:rPr>
        <w:t xml:space="preserve"> </w:t>
      </w:r>
      <w:r>
        <w:t>the matern</w:t>
      </w:r>
      <w:r>
        <w:rPr>
          <w:spacing w:val="-2"/>
        </w:rPr>
        <w:t>i</w:t>
      </w:r>
      <w:r>
        <w:t>t</w:t>
      </w:r>
      <w:r>
        <w:rPr>
          <w:spacing w:val="-3"/>
        </w:rPr>
        <w:t>y</w:t>
      </w:r>
      <w:r>
        <w:t>/a</w:t>
      </w:r>
      <w:r>
        <w:rPr>
          <w:spacing w:val="-1"/>
        </w:rPr>
        <w:t>d</w:t>
      </w:r>
      <w:r>
        <w:t>o</w:t>
      </w:r>
      <w:r>
        <w:rPr>
          <w:spacing w:val="-1"/>
        </w:rPr>
        <w:t>p</w:t>
      </w:r>
      <w:r>
        <w:t>t</w:t>
      </w:r>
      <w:r>
        <w:rPr>
          <w:spacing w:val="-2"/>
        </w:rPr>
        <w:t>i</w:t>
      </w:r>
      <w:r>
        <w:t>on p</w:t>
      </w:r>
      <w:r>
        <w:rPr>
          <w:spacing w:val="-1"/>
        </w:rPr>
        <w:t>a</w:t>
      </w:r>
      <w:r>
        <w:t>y</w:t>
      </w:r>
      <w:r>
        <w:rPr>
          <w:spacing w:val="-2"/>
        </w:rPr>
        <w:t xml:space="preserve"> </w:t>
      </w:r>
      <w:r>
        <w:t>(up to a</w:t>
      </w:r>
      <w:r>
        <w:rPr>
          <w:spacing w:val="1"/>
        </w:rPr>
        <w:t xml:space="preserve"> </w:t>
      </w:r>
      <w:r>
        <w:t>ma</w:t>
      </w:r>
      <w:r>
        <w:rPr>
          <w:spacing w:val="-3"/>
        </w:rPr>
        <w:t>x</w:t>
      </w:r>
      <w:r>
        <w:rPr>
          <w:spacing w:val="-2"/>
        </w:rPr>
        <w:t>i</w:t>
      </w:r>
      <w:r>
        <w:t>mum</w:t>
      </w:r>
      <w:r>
        <w:rPr>
          <w:spacing w:val="1"/>
        </w:rPr>
        <w:t xml:space="preserve"> </w:t>
      </w:r>
      <w:r>
        <w:t>of</w:t>
      </w:r>
      <w:r>
        <w:rPr>
          <w:spacing w:val="3"/>
        </w:rPr>
        <w:t xml:space="preserve"> </w:t>
      </w:r>
      <w:r>
        <w:t xml:space="preserve">37 </w:t>
      </w:r>
      <w:r>
        <w:rPr>
          <w:spacing w:val="-4"/>
        </w:rPr>
        <w:t>w</w:t>
      </w:r>
      <w:r>
        <w:t>e</w:t>
      </w:r>
      <w:r>
        <w:rPr>
          <w:spacing w:val="-1"/>
        </w:rPr>
        <w:t>e</w:t>
      </w:r>
      <w:r>
        <w:rPr>
          <w:spacing w:val="2"/>
        </w:rPr>
        <w:t>k</w:t>
      </w:r>
      <w:r>
        <w:t>s)</w:t>
      </w:r>
      <w:r>
        <w:rPr>
          <w:spacing w:val="1"/>
        </w:rPr>
        <w:t xml:space="preserve"> </w:t>
      </w:r>
      <w:r>
        <w:t>as s</w:t>
      </w:r>
      <w:r>
        <w:rPr>
          <w:spacing w:val="1"/>
        </w:rPr>
        <w:t>t</w:t>
      </w:r>
      <w:r>
        <w:t>atu</w:t>
      </w:r>
      <w:r>
        <w:rPr>
          <w:spacing w:val="1"/>
        </w:rPr>
        <w:t>t</w:t>
      </w:r>
      <w:r>
        <w:t>ory</w:t>
      </w:r>
      <w:r>
        <w:rPr>
          <w:spacing w:val="-1"/>
        </w:rPr>
        <w:t xml:space="preserve"> </w:t>
      </w:r>
      <w:r>
        <w:t>sh</w:t>
      </w:r>
      <w:r>
        <w:rPr>
          <w:spacing w:val="-1"/>
        </w:rPr>
        <w:t>a</w:t>
      </w:r>
      <w:r>
        <w:t>red p</w:t>
      </w:r>
      <w:r>
        <w:rPr>
          <w:spacing w:val="-1"/>
        </w:rPr>
        <w:t>a</w:t>
      </w:r>
      <w:r>
        <w:t>re</w:t>
      </w:r>
      <w:r>
        <w:rPr>
          <w:spacing w:val="-1"/>
        </w:rPr>
        <w:t>n</w:t>
      </w:r>
      <w:r>
        <w:t>tal</w:t>
      </w:r>
      <w:r>
        <w:rPr>
          <w:spacing w:val="-1"/>
        </w:rPr>
        <w:t xml:space="preserve"> </w:t>
      </w:r>
      <w:r>
        <w:t>p</w:t>
      </w:r>
      <w:r>
        <w:rPr>
          <w:spacing w:val="-1"/>
        </w:rPr>
        <w:t>a</w:t>
      </w:r>
      <w:r>
        <w:t>y</w:t>
      </w:r>
    </w:p>
    <w:p w:rsidR="00C662F9" w:rsidRDefault="00C662F9" w:rsidP="00AF43C7">
      <w:pPr>
        <w:kinsoku w:val="0"/>
        <w:overflowPunct w:val="0"/>
        <w:spacing w:before="12" w:line="240" w:lineRule="exact"/>
        <w:jc w:val="both"/>
      </w:pPr>
    </w:p>
    <w:p w:rsidR="00C662F9" w:rsidRDefault="00C662F9" w:rsidP="00AF43C7">
      <w:pPr>
        <w:pStyle w:val="BodyText"/>
        <w:kinsoku w:val="0"/>
        <w:overflowPunct w:val="0"/>
        <w:spacing w:line="241" w:lineRule="auto"/>
      </w:pPr>
      <w:r>
        <w:rPr>
          <w:spacing w:val="-1"/>
        </w:rPr>
        <w:t>S</w:t>
      </w:r>
      <w:r>
        <w:t>h</w:t>
      </w:r>
      <w:r>
        <w:rPr>
          <w:spacing w:val="-1"/>
        </w:rPr>
        <w:t>a</w:t>
      </w:r>
      <w:r>
        <w:t>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 xml:space="preserve">e </w:t>
      </w:r>
      <w:r>
        <w:rPr>
          <w:spacing w:val="1"/>
        </w:rPr>
        <w:t>m</w:t>
      </w:r>
      <w:r>
        <w:t>ust</w:t>
      </w:r>
      <w:r>
        <w:rPr>
          <w:spacing w:val="1"/>
        </w:rPr>
        <w:t xml:space="preserve"> </w:t>
      </w:r>
      <w:r>
        <w:t>be ta</w:t>
      </w:r>
      <w:r>
        <w:rPr>
          <w:spacing w:val="1"/>
        </w:rPr>
        <w:t>k</w:t>
      </w:r>
      <w:r>
        <w:t>en b</w:t>
      </w:r>
      <w:r>
        <w:rPr>
          <w:spacing w:val="-1"/>
        </w:rPr>
        <w:t>e</w:t>
      </w:r>
      <w:r>
        <w:t>t</w:t>
      </w:r>
      <w:r>
        <w:rPr>
          <w:spacing w:val="-4"/>
        </w:rPr>
        <w:t>w</w:t>
      </w:r>
      <w:r>
        <w:t>e</w:t>
      </w:r>
      <w:r>
        <w:rPr>
          <w:spacing w:val="-1"/>
        </w:rPr>
        <w:t>e</w:t>
      </w:r>
      <w:r>
        <w:t xml:space="preserve">n </w:t>
      </w:r>
      <w:r>
        <w:rPr>
          <w:spacing w:val="1"/>
        </w:rPr>
        <w:t>t</w:t>
      </w:r>
      <w:r>
        <w:t>he b</w:t>
      </w:r>
      <w:r>
        <w:rPr>
          <w:spacing w:val="-1"/>
        </w:rPr>
        <w:t>a</w:t>
      </w:r>
      <w:r>
        <w:t>b</w:t>
      </w:r>
      <w:r>
        <w:rPr>
          <w:spacing w:val="-3"/>
        </w:rPr>
        <w:t>y</w:t>
      </w:r>
      <w:r>
        <w:rPr>
          <w:spacing w:val="-2"/>
        </w:rPr>
        <w:t>’</w:t>
      </w:r>
      <w:r>
        <w:t>s</w:t>
      </w:r>
      <w:r>
        <w:rPr>
          <w:spacing w:val="1"/>
        </w:rPr>
        <w:t xml:space="preserve"> </w:t>
      </w:r>
      <w:r>
        <w:t>b</w:t>
      </w:r>
      <w:r>
        <w:rPr>
          <w:spacing w:val="-2"/>
        </w:rPr>
        <w:t>i</w:t>
      </w:r>
      <w:r>
        <w:t xml:space="preserve">rth and </w:t>
      </w:r>
      <w:r>
        <w:rPr>
          <w:spacing w:val="3"/>
        </w:rPr>
        <w:t>f</w:t>
      </w:r>
      <w:r>
        <w:rPr>
          <w:spacing w:val="-2"/>
        </w:rPr>
        <w:t>i</w:t>
      </w:r>
      <w:r>
        <w:t>rst</w:t>
      </w:r>
      <w:r>
        <w:rPr>
          <w:spacing w:val="2"/>
        </w:rPr>
        <w:t xml:space="preserve"> </w:t>
      </w:r>
      <w:r>
        <w:t>b</w:t>
      </w:r>
      <w:r>
        <w:rPr>
          <w:spacing w:val="-2"/>
        </w:rPr>
        <w:t>i</w:t>
      </w:r>
      <w:r>
        <w:t>rth</w:t>
      </w:r>
      <w:r>
        <w:rPr>
          <w:spacing w:val="-1"/>
        </w:rPr>
        <w:t>d</w:t>
      </w:r>
      <w:r>
        <w:t>ay</w:t>
      </w:r>
      <w:r>
        <w:rPr>
          <w:spacing w:val="-2"/>
        </w:rPr>
        <w:t xml:space="preserve"> </w:t>
      </w:r>
      <w:r>
        <w:t xml:space="preserve">(or </w:t>
      </w:r>
      <w:r>
        <w:rPr>
          <w:spacing w:val="-4"/>
        </w:rPr>
        <w:t>w</w:t>
      </w:r>
      <w:r>
        <w:rPr>
          <w:spacing w:val="-2"/>
        </w:rPr>
        <w:t>i</w:t>
      </w:r>
      <w:r>
        <w:t>th</w:t>
      </w:r>
      <w:r>
        <w:rPr>
          <w:spacing w:val="-2"/>
        </w:rPr>
        <w:t>i</w:t>
      </w:r>
      <w:r>
        <w:t>n 1</w:t>
      </w:r>
      <w:r>
        <w:rPr>
          <w:spacing w:val="1"/>
        </w:rPr>
        <w:t xml:space="preserve"> </w:t>
      </w:r>
      <w:r>
        <w:rPr>
          <w:spacing w:val="-3"/>
        </w:rPr>
        <w:t>y</w:t>
      </w:r>
      <w:r>
        <w:t>e</w:t>
      </w:r>
      <w:r>
        <w:rPr>
          <w:spacing w:val="-1"/>
        </w:rPr>
        <w:t>a</w:t>
      </w:r>
      <w:r>
        <w:t>r</w:t>
      </w:r>
      <w:r>
        <w:rPr>
          <w:spacing w:val="1"/>
        </w:rPr>
        <w:t xml:space="preserve"> </w:t>
      </w:r>
      <w:r>
        <w:t>of</w:t>
      </w:r>
      <w:r>
        <w:rPr>
          <w:spacing w:val="3"/>
        </w:rPr>
        <w:t xml:space="preserve"> </w:t>
      </w:r>
      <w:r>
        <w:t>a</w:t>
      </w:r>
      <w:r>
        <w:rPr>
          <w:spacing w:val="-1"/>
        </w:rPr>
        <w:t>d</w:t>
      </w:r>
      <w:r>
        <w:t>o</w:t>
      </w:r>
      <w:r>
        <w:rPr>
          <w:spacing w:val="-1"/>
        </w:rPr>
        <w:t>p</w:t>
      </w:r>
      <w:r>
        <w:t>t</w:t>
      </w:r>
      <w:r>
        <w:rPr>
          <w:spacing w:val="-2"/>
        </w:rPr>
        <w:t>i</w:t>
      </w:r>
      <w:r>
        <w:t>o</w:t>
      </w:r>
      <w:r>
        <w:rPr>
          <w:spacing w:val="-1"/>
        </w:rPr>
        <w:t>n</w:t>
      </w:r>
      <w:r>
        <w:t>).</w:t>
      </w:r>
    </w:p>
    <w:p w:rsidR="00C662F9" w:rsidRDefault="00C662F9" w:rsidP="00AF43C7">
      <w:pPr>
        <w:kinsoku w:val="0"/>
        <w:overflowPunct w:val="0"/>
        <w:spacing w:before="2" w:line="260" w:lineRule="exact"/>
        <w:jc w:val="both"/>
        <w:rPr>
          <w:sz w:val="26"/>
          <w:szCs w:val="26"/>
        </w:rPr>
      </w:pPr>
    </w:p>
    <w:p w:rsidR="007E59B9" w:rsidRDefault="00C662F9" w:rsidP="00AF43C7">
      <w:pPr>
        <w:pStyle w:val="BodyText"/>
        <w:rPr>
          <w:szCs w:val="22"/>
        </w:rPr>
      </w:pPr>
      <w:r w:rsidRPr="00674C30">
        <w:rPr>
          <w:szCs w:val="22"/>
        </w:rPr>
        <w:t>Further information on shared parental leave is contained in the Leave for Family Care Purposes Policy.</w:t>
      </w:r>
    </w:p>
    <w:p w:rsidR="002B5D08" w:rsidRDefault="002B5D08" w:rsidP="00AF43C7">
      <w:pPr>
        <w:pStyle w:val="BodyText"/>
        <w:rPr>
          <w:b/>
        </w:rPr>
      </w:pPr>
    </w:p>
    <w:p w:rsidR="007E59B9" w:rsidRDefault="00C2298C" w:rsidP="00AF43C7">
      <w:pPr>
        <w:jc w:val="both"/>
        <w:rPr>
          <w:b/>
          <w:sz w:val="28"/>
        </w:rPr>
      </w:pPr>
      <w:r>
        <w:rPr>
          <w:b/>
          <w:sz w:val="28"/>
        </w:rPr>
        <w:t>7</w:t>
      </w:r>
      <w:r w:rsidR="007E59B9">
        <w:tab/>
      </w:r>
      <w:r w:rsidR="007E59B9">
        <w:rPr>
          <w:b/>
          <w:sz w:val="28"/>
        </w:rPr>
        <w:t>Maternity Support and Paternity Leave</w:t>
      </w:r>
    </w:p>
    <w:p w:rsidR="007E59B9" w:rsidRDefault="007E59B9" w:rsidP="00AF43C7">
      <w:pPr>
        <w:pStyle w:val="BodyText"/>
      </w:pPr>
    </w:p>
    <w:p w:rsidR="007E59B9" w:rsidRDefault="007E59B9" w:rsidP="00AF43C7">
      <w:pPr>
        <w:pStyle w:val="BodyText"/>
      </w:pPr>
      <w:r>
        <w:rPr>
          <w:b/>
        </w:rPr>
        <w:t>Paternity Leave</w:t>
      </w:r>
    </w:p>
    <w:p w:rsidR="007E59B9" w:rsidRDefault="007E59B9" w:rsidP="00AF43C7">
      <w:pPr>
        <w:pStyle w:val="BodyText"/>
      </w:pPr>
    </w:p>
    <w:p w:rsidR="002B5D08" w:rsidRDefault="00824788" w:rsidP="00AF43C7">
      <w:pPr>
        <w:pStyle w:val="BodyText"/>
      </w:pPr>
      <w:r>
        <w:t>Employees who are F</w:t>
      </w:r>
      <w:r>
        <w:rPr>
          <w:spacing w:val="-1"/>
        </w:rPr>
        <w:t>a</w:t>
      </w:r>
      <w:r>
        <w:t>th</w:t>
      </w:r>
      <w:r>
        <w:rPr>
          <w:spacing w:val="-1"/>
        </w:rPr>
        <w:t>e</w:t>
      </w:r>
      <w:r>
        <w:t>rs (</w:t>
      </w:r>
      <w:r w:rsidRPr="005D137A">
        <w:t>please refer to the glossary of terms for a full definition</w:t>
      </w:r>
      <w:r>
        <w:t>)</w:t>
      </w:r>
      <w:r>
        <w:rPr>
          <w:spacing w:val="1"/>
        </w:rPr>
        <w:t xml:space="preserve"> </w:t>
      </w:r>
      <w:r>
        <w:t>or</w:t>
      </w:r>
      <w:r>
        <w:rPr>
          <w:spacing w:val="1"/>
        </w:rPr>
        <w:t xml:space="preserve"> </w:t>
      </w:r>
      <w:r>
        <w:t>p</w:t>
      </w:r>
      <w:r>
        <w:rPr>
          <w:spacing w:val="-1"/>
        </w:rPr>
        <w:t>a</w:t>
      </w:r>
      <w:r>
        <w:t>rtn</w:t>
      </w:r>
      <w:r>
        <w:rPr>
          <w:spacing w:val="-1"/>
        </w:rPr>
        <w:t>e</w:t>
      </w:r>
      <w:r>
        <w:t>rs</w:t>
      </w:r>
      <w:r>
        <w:rPr>
          <w:spacing w:val="1"/>
        </w:rPr>
        <w:t xml:space="preserve"> </w:t>
      </w:r>
      <w:r>
        <w:t>of</w:t>
      </w:r>
      <w:r>
        <w:rPr>
          <w:spacing w:val="3"/>
        </w:rPr>
        <w:t xml:space="preserve"> </w:t>
      </w:r>
      <w:r>
        <w:t xml:space="preserve">a pregnant person </w:t>
      </w:r>
      <w:r>
        <w:rPr>
          <w:spacing w:val="-4"/>
        </w:rPr>
        <w:t>w</w:t>
      </w:r>
      <w:r>
        <w:t>ho h</w:t>
      </w:r>
      <w:r>
        <w:rPr>
          <w:spacing w:val="-1"/>
        </w:rPr>
        <w:t>a</w:t>
      </w:r>
      <w:r>
        <w:rPr>
          <w:spacing w:val="-3"/>
        </w:rPr>
        <w:t>v</w:t>
      </w:r>
      <w:r>
        <w:t xml:space="preserve">e 26 </w:t>
      </w:r>
      <w:r>
        <w:rPr>
          <w:spacing w:val="-4"/>
        </w:rPr>
        <w:t>w</w:t>
      </w:r>
      <w:r>
        <w:t>e</w:t>
      </w:r>
      <w:r>
        <w:rPr>
          <w:spacing w:val="-1"/>
        </w:rPr>
        <w:t>e</w:t>
      </w:r>
      <w:r>
        <w:rPr>
          <w:spacing w:val="2"/>
        </w:rPr>
        <w:t>k</w:t>
      </w:r>
      <w:r>
        <w:t>s</w:t>
      </w:r>
      <w:r>
        <w:rPr>
          <w:spacing w:val="1"/>
        </w:rPr>
        <w:t xml:space="preserve"> </w:t>
      </w:r>
      <w:r>
        <w:t>co</w:t>
      </w:r>
      <w:r>
        <w:rPr>
          <w:spacing w:val="-1"/>
        </w:rPr>
        <w:t>n</w:t>
      </w:r>
      <w:r>
        <w:t>t</w:t>
      </w:r>
      <w:r>
        <w:rPr>
          <w:spacing w:val="-2"/>
        </w:rPr>
        <w:t>i</w:t>
      </w:r>
      <w:r>
        <w:t>n</w:t>
      </w:r>
      <w:r>
        <w:rPr>
          <w:spacing w:val="-1"/>
        </w:rPr>
        <w:t>u</w:t>
      </w:r>
      <w:r>
        <w:t>o</w:t>
      </w:r>
      <w:r>
        <w:rPr>
          <w:spacing w:val="-1"/>
        </w:rPr>
        <w:t>u</w:t>
      </w:r>
      <w:r>
        <w:t>s</w:t>
      </w:r>
      <w:r>
        <w:rPr>
          <w:spacing w:val="1"/>
        </w:rPr>
        <w:t xml:space="preserve"> </w:t>
      </w:r>
      <w:r>
        <w:t>ser</w:t>
      </w:r>
      <w:r>
        <w:rPr>
          <w:spacing w:val="-2"/>
        </w:rPr>
        <w:t>vi</w:t>
      </w:r>
      <w:r>
        <w:t>ce by</w:t>
      </w:r>
      <w:r>
        <w:rPr>
          <w:spacing w:val="-3"/>
        </w:rPr>
        <w:t xml:space="preserve"> </w:t>
      </w:r>
      <w:r>
        <w:t>the 1</w:t>
      </w:r>
      <w:r>
        <w:rPr>
          <w:spacing w:val="-1"/>
        </w:rPr>
        <w:t>5</w:t>
      </w:r>
      <w:proofErr w:type="spellStart"/>
      <w:r>
        <w:rPr>
          <w:spacing w:val="-1"/>
          <w:position w:val="11"/>
          <w:sz w:val="14"/>
          <w:szCs w:val="14"/>
        </w:rPr>
        <w:t>t</w:t>
      </w:r>
      <w:r>
        <w:rPr>
          <w:position w:val="11"/>
          <w:sz w:val="14"/>
          <w:szCs w:val="14"/>
        </w:rPr>
        <w:t>h</w:t>
      </w:r>
      <w:proofErr w:type="spellEnd"/>
      <w:r>
        <w:rPr>
          <w:spacing w:val="22"/>
          <w:position w:val="11"/>
          <w:sz w:val="14"/>
          <w:szCs w:val="14"/>
        </w:rPr>
        <w:t xml:space="preserve"> </w:t>
      </w:r>
      <w:r>
        <w:rPr>
          <w:spacing w:val="-4"/>
        </w:rPr>
        <w:t>w</w:t>
      </w:r>
      <w:r>
        <w:t>e</w:t>
      </w:r>
      <w:r>
        <w:rPr>
          <w:spacing w:val="-1"/>
        </w:rPr>
        <w:t>e</w:t>
      </w:r>
      <w:r>
        <w:t>k</w:t>
      </w:r>
      <w:r>
        <w:rPr>
          <w:spacing w:val="3"/>
        </w:rPr>
        <w:t xml:space="preserve"> </w:t>
      </w:r>
      <w:r>
        <w:t>b</w:t>
      </w:r>
      <w:r>
        <w:rPr>
          <w:spacing w:val="-1"/>
        </w:rPr>
        <w:t>e</w:t>
      </w:r>
      <w:r>
        <w:rPr>
          <w:spacing w:val="3"/>
        </w:rPr>
        <w:t>f</w:t>
      </w:r>
      <w:r>
        <w:t>ore</w:t>
      </w:r>
      <w:r>
        <w:rPr>
          <w:spacing w:val="1"/>
        </w:rPr>
        <w:t xml:space="preserve"> </w:t>
      </w:r>
      <w:r>
        <w:t xml:space="preserve">the </w:t>
      </w:r>
      <w:r>
        <w:rPr>
          <w:spacing w:val="-1"/>
        </w:rPr>
        <w:t>E</w:t>
      </w:r>
      <w:r>
        <w:rPr>
          <w:spacing w:val="9"/>
        </w:rPr>
        <w:t>W</w:t>
      </w:r>
      <w:r>
        <w:t>C are</w:t>
      </w:r>
      <w:r>
        <w:rPr>
          <w:spacing w:val="1"/>
        </w:rPr>
        <w:t xml:space="preserve"> </w:t>
      </w:r>
      <w:r>
        <w:t>e</w:t>
      </w:r>
      <w:r>
        <w:rPr>
          <w:spacing w:val="-1"/>
        </w:rPr>
        <w:t>n</w:t>
      </w:r>
      <w:r>
        <w:t>t</w:t>
      </w:r>
      <w:r>
        <w:rPr>
          <w:spacing w:val="-2"/>
        </w:rPr>
        <w:t>i</w:t>
      </w:r>
      <w:r>
        <w:t>t</w:t>
      </w:r>
      <w:r>
        <w:rPr>
          <w:spacing w:val="-2"/>
        </w:rPr>
        <w:t>l</w:t>
      </w:r>
      <w:r>
        <w:t>ed to one or</w:t>
      </w:r>
      <w:r>
        <w:rPr>
          <w:spacing w:val="2"/>
        </w:rPr>
        <w:t xml:space="preserve"> </w:t>
      </w:r>
      <w:r>
        <w:t>t</w:t>
      </w:r>
      <w:r>
        <w:rPr>
          <w:spacing w:val="-4"/>
        </w:rPr>
        <w:t>w</w:t>
      </w:r>
      <w:r>
        <w:t>o</w:t>
      </w:r>
      <w:r>
        <w:rPr>
          <w:spacing w:val="-1"/>
        </w:rPr>
        <w:t xml:space="preserve"> </w:t>
      </w:r>
      <w:r>
        <w:rPr>
          <w:spacing w:val="-3"/>
        </w:rPr>
        <w:t>w</w:t>
      </w:r>
      <w:r>
        <w:t>e</w:t>
      </w:r>
      <w:r>
        <w:rPr>
          <w:spacing w:val="-1"/>
        </w:rPr>
        <w:t>e</w:t>
      </w:r>
      <w:r>
        <w:rPr>
          <w:spacing w:val="2"/>
        </w:rPr>
        <w:t>k</w:t>
      </w:r>
      <w:r>
        <w:t>’s</w:t>
      </w:r>
      <w:r>
        <w:rPr>
          <w:spacing w:val="1"/>
        </w:rPr>
        <w:t xml:space="preserve"> </w:t>
      </w:r>
      <w:r>
        <w:t>p</w:t>
      </w:r>
      <w:r>
        <w:rPr>
          <w:spacing w:val="-1"/>
        </w:rPr>
        <w:t>a</w:t>
      </w:r>
      <w:r>
        <w:t>tern</w:t>
      </w:r>
      <w:r>
        <w:rPr>
          <w:spacing w:val="-1"/>
        </w:rPr>
        <w:t>i</w:t>
      </w:r>
      <w:r>
        <w:t>ty</w:t>
      </w:r>
      <w:r>
        <w:rPr>
          <w:spacing w:val="-2"/>
        </w:rPr>
        <w:t xml:space="preserve"> l</w:t>
      </w:r>
      <w:r>
        <w:t>e</w:t>
      </w:r>
      <w:r>
        <w:rPr>
          <w:spacing w:val="-1"/>
        </w:rPr>
        <w:t>a</w:t>
      </w:r>
      <w:r>
        <w:rPr>
          <w:spacing w:val="-3"/>
        </w:rPr>
        <w:t>v</w:t>
      </w:r>
      <w:r>
        <w:t xml:space="preserve">e </w:t>
      </w:r>
      <w:r>
        <w:rPr>
          <w:spacing w:val="3"/>
        </w:rPr>
        <w:t>f</w:t>
      </w:r>
      <w:r>
        <w:t>rom</w:t>
      </w:r>
      <w:r>
        <w:rPr>
          <w:spacing w:val="1"/>
        </w:rPr>
        <w:t xml:space="preserve"> </w:t>
      </w:r>
      <w:r>
        <w:t>the d</w:t>
      </w:r>
      <w:r>
        <w:rPr>
          <w:spacing w:val="-1"/>
        </w:rPr>
        <w:t>a</w:t>
      </w:r>
      <w:r>
        <w:t>te of</w:t>
      </w:r>
      <w:r>
        <w:rPr>
          <w:spacing w:val="4"/>
        </w:rPr>
        <w:t xml:space="preserve"> </w:t>
      </w:r>
      <w:r>
        <w:t>the ch</w:t>
      </w:r>
      <w:r>
        <w:rPr>
          <w:spacing w:val="-2"/>
        </w:rPr>
        <w:t>il</w:t>
      </w:r>
      <w:r>
        <w:t>d</w:t>
      </w:r>
      <w:r>
        <w:rPr>
          <w:spacing w:val="-2"/>
        </w:rPr>
        <w:t>’</w:t>
      </w:r>
      <w:r>
        <w:t>s</w:t>
      </w:r>
      <w:r>
        <w:rPr>
          <w:spacing w:val="1"/>
        </w:rPr>
        <w:t xml:space="preserve"> </w:t>
      </w:r>
      <w:r>
        <w:t>b</w:t>
      </w:r>
      <w:r>
        <w:rPr>
          <w:spacing w:val="-2"/>
        </w:rPr>
        <w:t>i</w:t>
      </w:r>
      <w:r>
        <w:t>rth.</w:t>
      </w:r>
    </w:p>
    <w:p w:rsidR="007E59B9" w:rsidRDefault="002B5D08" w:rsidP="00AF43C7">
      <w:pPr>
        <w:pStyle w:val="BodyText"/>
      </w:pPr>
      <w:r>
        <w:t xml:space="preserve"> </w:t>
      </w:r>
    </w:p>
    <w:p w:rsidR="007E59B9" w:rsidRDefault="007E59B9" w:rsidP="00AF43C7">
      <w:pPr>
        <w:pStyle w:val="BodyText"/>
      </w:pPr>
      <w:r>
        <w:t>Paternity leave must be taken in a single block of one week or two consecutive weeks within 8 weeks of the birth of the child.</w:t>
      </w:r>
    </w:p>
    <w:p w:rsidR="007E59B9" w:rsidRDefault="007E59B9" w:rsidP="00AF43C7">
      <w:pPr>
        <w:pStyle w:val="BodyText"/>
      </w:pPr>
    </w:p>
    <w:p w:rsidR="007E59B9" w:rsidRDefault="007E59B9" w:rsidP="00AF43C7">
      <w:pPr>
        <w:pStyle w:val="BodyText"/>
        <w:spacing w:after="120"/>
      </w:pPr>
      <w:r>
        <w:t>Pay during paternity leave will be as follows:</w:t>
      </w:r>
    </w:p>
    <w:p w:rsidR="007E59B9" w:rsidRDefault="007E59B9" w:rsidP="00AF43C7">
      <w:pPr>
        <w:pStyle w:val="BodyText"/>
        <w:numPr>
          <w:ilvl w:val="0"/>
          <w:numId w:val="12"/>
        </w:numPr>
        <w:spacing w:after="120"/>
      </w:pPr>
      <w:r>
        <w:t>The first week will be at full pay, inclusive of Statutory Paternity Pay (SPP)</w:t>
      </w:r>
    </w:p>
    <w:p w:rsidR="007E59B9" w:rsidRDefault="007E59B9" w:rsidP="00AF43C7">
      <w:pPr>
        <w:pStyle w:val="BodyText"/>
        <w:numPr>
          <w:ilvl w:val="0"/>
          <w:numId w:val="12"/>
        </w:numPr>
      </w:pPr>
      <w:r>
        <w:t>The second week will be paid at SPP or 90% of your weekly wage, whichever is the lower</w:t>
      </w:r>
    </w:p>
    <w:p w:rsidR="007E59B9" w:rsidRDefault="007E59B9" w:rsidP="00AF43C7">
      <w:pPr>
        <w:pStyle w:val="BodyText"/>
      </w:pPr>
    </w:p>
    <w:p w:rsidR="007E59B9" w:rsidRDefault="007E59B9" w:rsidP="00AF43C7">
      <w:pPr>
        <w:pStyle w:val="BodyText"/>
      </w:pPr>
      <w:r>
        <w:t>Employees whose average earnings are below the Lower Earnings Limit for National Insurance Contributions will not qualify for SPP</w:t>
      </w:r>
    </w:p>
    <w:p w:rsidR="007E59B9" w:rsidRDefault="007E59B9" w:rsidP="00AF43C7">
      <w:pPr>
        <w:pStyle w:val="BodyText"/>
      </w:pPr>
    </w:p>
    <w:p w:rsidR="007E59B9" w:rsidRDefault="007E59B9" w:rsidP="00AF43C7">
      <w:pPr>
        <w:pStyle w:val="BodyText"/>
        <w:spacing w:after="120"/>
      </w:pPr>
      <w:r>
        <w:lastRenderedPageBreak/>
        <w:t>Employees wishing to take Statutory Paternity Leave must inform the council by the 15</w:t>
      </w:r>
      <w:r>
        <w:rPr>
          <w:vertAlign w:val="superscript"/>
        </w:rPr>
        <w:t>th</w:t>
      </w:r>
      <w:r>
        <w:t xml:space="preserve"> week before the week in which the child is expected, where reasonably practicable, of their intention to take this leave.  You must state in writing:</w:t>
      </w:r>
    </w:p>
    <w:p w:rsidR="007E59B9" w:rsidRDefault="007E59B9" w:rsidP="00AF43C7">
      <w:pPr>
        <w:pStyle w:val="BodyText"/>
        <w:numPr>
          <w:ilvl w:val="0"/>
          <w:numId w:val="17"/>
        </w:numPr>
        <w:spacing w:after="120"/>
      </w:pPr>
      <w:r>
        <w:t>The week in which the child is due;</w:t>
      </w:r>
    </w:p>
    <w:p w:rsidR="007E59B9" w:rsidRDefault="007E59B9" w:rsidP="00AF43C7">
      <w:pPr>
        <w:pStyle w:val="BodyText"/>
        <w:numPr>
          <w:ilvl w:val="0"/>
          <w:numId w:val="17"/>
        </w:numPr>
        <w:spacing w:after="120"/>
      </w:pPr>
      <w:r>
        <w:t>Whether you wish to take one or two weeks leave; and</w:t>
      </w:r>
    </w:p>
    <w:p w:rsidR="007E59B9" w:rsidRDefault="007E59B9" w:rsidP="00AF43C7">
      <w:pPr>
        <w:pStyle w:val="BodyText"/>
        <w:numPr>
          <w:ilvl w:val="0"/>
          <w:numId w:val="17"/>
        </w:numPr>
      </w:pPr>
      <w:r>
        <w:t>When you want the leave to start.</w:t>
      </w:r>
    </w:p>
    <w:p w:rsidR="007E59B9" w:rsidRDefault="007E59B9" w:rsidP="00AF43C7">
      <w:pPr>
        <w:pStyle w:val="BodyText"/>
      </w:pPr>
    </w:p>
    <w:p w:rsidR="007E59B9" w:rsidRDefault="007E59B9" w:rsidP="00AF43C7">
      <w:pPr>
        <w:pStyle w:val="BodyText"/>
      </w:pPr>
      <w:r>
        <w:t>You may alter the date on which your leave starts by giving the council 28 days written notice where this is reasonably practicable.</w:t>
      </w:r>
    </w:p>
    <w:p w:rsidR="007E59B9" w:rsidRDefault="007E59B9" w:rsidP="00AF43C7">
      <w:pPr>
        <w:pStyle w:val="BodyText"/>
        <w:rPr>
          <w:b/>
        </w:rPr>
      </w:pPr>
    </w:p>
    <w:p w:rsidR="007E59B9" w:rsidRDefault="007E59B9" w:rsidP="00AF43C7">
      <w:pPr>
        <w:pStyle w:val="BodyText"/>
        <w:rPr>
          <w:b/>
          <w:sz w:val="24"/>
        </w:rPr>
      </w:pPr>
      <w:r>
        <w:rPr>
          <w:b/>
        </w:rPr>
        <w:t>Maternity Support Leave</w:t>
      </w:r>
    </w:p>
    <w:p w:rsidR="007E59B9" w:rsidRDefault="007E59B9" w:rsidP="00AF43C7">
      <w:pPr>
        <w:pStyle w:val="BodyText"/>
      </w:pPr>
    </w:p>
    <w:p w:rsidR="007E59B9" w:rsidRDefault="007E59B9" w:rsidP="00AF43C7">
      <w:pPr>
        <w:pStyle w:val="BodyText"/>
        <w:tabs>
          <w:tab w:val="left" w:pos="284"/>
        </w:tabs>
        <w:rPr>
          <w:rFonts w:cs="Arial"/>
          <w:i/>
          <w:iCs/>
        </w:rPr>
      </w:pPr>
      <w:r w:rsidRPr="005D137A">
        <w:rPr>
          <w:rFonts w:cs="Arial"/>
        </w:rPr>
        <w:t xml:space="preserve">Fathers </w:t>
      </w:r>
      <w:r w:rsidR="005D137A" w:rsidRPr="005D137A">
        <w:t>(please refer to the glossary of terms for a full definition)</w:t>
      </w:r>
      <w:r w:rsidR="005D137A" w:rsidRPr="005D137A">
        <w:rPr>
          <w:spacing w:val="1"/>
        </w:rPr>
        <w:t xml:space="preserve"> </w:t>
      </w:r>
      <w:r w:rsidRPr="005D137A">
        <w:rPr>
          <w:rFonts w:cs="Arial"/>
        </w:rPr>
        <w:t>or partners or the nominated carer of an expectant mother</w:t>
      </w:r>
      <w:r>
        <w:rPr>
          <w:rFonts w:cs="Arial"/>
        </w:rPr>
        <w:t xml:space="preserve">, who do not meet the qualifications for Paternity Leave are entitled to Maternity Support Leave of five days with normal pay.  The nominated carer is the person nominated by the mother to assist in the care of the child and to provide support to the mother at or around the time of birth.  </w:t>
      </w:r>
    </w:p>
    <w:p w:rsidR="007E59B9" w:rsidRDefault="007E59B9" w:rsidP="00AF43C7">
      <w:pPr>
        <w:pStyle w:val="BodyText"/>
        <w:rPr>
          <w:rFonts w:cs="Arial"/>
        </w:rPr>
      </w:pPr>
    </w:p>
    <w:p w:rsidR="007E59B9" w:rsidRDefault="007E59B9" w:rsidP="00AF43C7">
      <w:pPr>
        <w:pStyle w:val="BodyText"/>
        <w:tabs>
          <w:tab w:val="left" w:pos="284"/>
        </w:tabs>
        <w:rPr>
          <w:rFonts w:cs="Arial"/>
        </w:rPr>
      </w:pPr>
      <w:r>
        <w:rPr>
          <w:rFonts w:cs="Arial"/>
        </w:rPr>
        <w:t>For the avoidance of doubt, where an eligible employee elects to take paternity leave, there is no additional entitlement to Maternity Support Leave.</w:t>
      </w:r>
    </w:p>
    <w:p w:rsidR="007E59B9" w:rsidRDefault="007E59B9" w:rsidP="00AF43C7">
      <w:pPr>
        <w:pStyle w:val="BodyText"/>
        <w:rPr>
          <w:rFonts w:cs="Arial"/>
        </w:rPr>
      </w:pPr>
    </w:p>
    <w:p w:rsidR="007E59B9" w:rsidRDefault="007E59B9" w:rsidP="00AF43C7">
      <w:pPr>
        <w:pStyle w:val="BodyText"/>
        <w:rPr>
          <w:rFonts w:cs="Arial"/>
        </w:rPr>
      </w:pPr>
      <w:r>
        <w:rPr>
          <w:rFonts w:cs="Arial"/>
        </w:rPr>
        <w:t>Leave must be taken in a single block of one week at or around the time of the birth of the child.  The leave can start on any day of the week.</w:t>
      </w:r>
    </w:p>
    <w:p w:rsidR="00674C30" w:rsidRDefault="00674C30" w:rsidP="00AF43C7">
      <w:pPr>
        <w:kinsoku w:val="0"/>
        <w:overflowPunct w:val="0"/>
        <w:spacing w:before="2" w:line="260" w:lineRule="exact"/>
        <w:jc w:val="both"/>
        <w:rPr>
          <w:sz w:val="26"/>
          <w:szCs w:val="26"/>
        </w:rPr>
      </w:pPr>
    </w:p>
    <w:p w:rsidR="007E59B9" w:rsidRPr="00C2298C" w:rsidRDefault="00C2298C" w:rsidP="00AF43C7">
      <w:pPr>
        <w:pStyle w:val="BodyText"/>
        <w:rPr>
          <w:b/>
          <w:sz w:val="28"/>
          <w:szCs w:val="28"/>
        </w:rPr>
      </w:pPr>
      <w:r w:rsidRPr="00C2298C">
        <w:rPr>
          <w:b/>
          <w:sz w:val="28"/>
          <w:szCs w:val="28"/>
        </w:rPr>
        <w:t>8</w:t>
      </w:r>
      <w:r w:rsidR="0022210A" w:rsidRPr="00C2298C">
        <w:rPr>
          <w:b/>
          <w:sz w:val="28"/>
          <w:szCs w:val="28"/>
        </w:rPr>
        <w:tab/>
      </w:r>
      <w:r>
        <w:rPr>
          <w:b/>
          <w:sz w:val="28"/>
          <w:szCs w:val="28"/>
        </w:rPr>
        <w:t>Contact During Maternity Leave</w:t>
      </w:r>
    </w:p>
    <w:p w:rsidR="007E59B9" w:rsidRDefault="007E59B9" w:rsidP="00AF43C7">
      <w:pPr>
        <w:pStyle w:val="BodyText"/>
        <w:rPr>
          <w:b/>
        </w:rPr>
      </w:pPr>
    </w:p>
    <w:p w:rsidR="007E59B9" w:rsidRDefault="007E59B9" w:rsidP="00AF43C7">
      <w:pPr>
        <w:pStyle w:val="BodyText"/>
      </w:pPr>
      <w:r>
        <w:t>The Council reserves the right to maintain reasonable contact with you from time to time during your maternity leave.  This may be to discuss your plans for return to work, or simply to update you on developments at work during your absence.</w:t>
      </w:r>
    </w:p>
    <w:p w:rsidR="007E59B9" w:rsidRDefault="007E59B9" w:rsidP="00AF43C7">
      <w:pPr>
        <w:pStyle w:val="BodyText"/>
      </w:pPr>
    </w:p>
    <w:p w:rsidR="007E59B9" w:rsidRDefault="007E59B9" w:rsidP="00AF43C7">
      <w:pPr>
        <w:pStyle w:val="BodyText"/>
        <w:rPr>
          <w:b/>
        </w:rPr>
      </w:pPr>
      <w:r>
        <w:rPr>
          <w:b/>
        </w:rPr>
        <w:t>Keeping In Touch Days</w:t>
      </w:r>
    </w:p>
    <w:p w:rsidR="007E59B9" w:rsidRDefault="007E59B9" w:rsidP="00AF43C7">
      <w:pPr>
        <w:pStyle w:val="BodyText"/>
      </w:pPr>
    </w:p>
    <w:p w:rsidR="007E59B9" w:rsidRDefault="007E59B9" w:rsidP="00AF43C7">
      <w:pPr>
        <w:pStyle w:val="BodyText"/>
        <w:numPr>
          <w:ins w:id="1" w:author="Drysdale.Allison" w:date="2007-03-08T13:23:00Z"/>
        </w:numPr>
      </w:pPr>
      <w:r>
        <w:t>During maternity leave you are allowed up to 10 days at work with normal pay – known as “keeping in touch days” – without brining your maternity leave period to an end.  Normal pay will be inclusive of any SMP or Maternity Allowance payable.</w:t>
      </w:r>
    </w:p>
    <w:p w:rsidR="007E59B9" w:rsidRDefault="007E59B9" w:rsidP="00AF43C7">
      <w:pPr>
        <w:pStyle w:val="BodyText"/>
      </w:pPr>
    </w:p>
    <w:p w:rsidR="007E59B9" w:rsidRDefault="007E59B9" w:rsidP="00AF43C7">
      <w:pPr>
        <w:pStyle w:val="BodyText"/>
      </w:pPr>
      <w:r>
        <w:t>These days do not require to be consecutive and can be used for training or any other activity that enables you to keep in touch with your place of employment.</w:t>
      </w:r>
    </w:p>
    <w:p w:rsidR="007E59B9" w:rsidRDefault="007E59B9" w:rsidP="00AF43C7">
      <w:pPr>
        <w:pStyle w:val="BodyText"/>
      </w:pPr>
    </w:p>
    <w:p w:rsidR="007E59B9" w:rsidRDefault="007E59B9" w:rsidP="00AF43C7">
      <w:pPr>
        <w:pStyle w:val="BodyText"/>
      </w:pPr>
      <w:r>
        <w:t>You do not have a right to attend work during your maternity leave and, the council has no right to require you to attend work during your maternity leave.  Therefore a decision as to whether or not keeping in touch days will take place is a matter to be decided between an employee and their line manager.</w:t>
      </w:r>
    </w:p>
    <w:p w:rsidR="00A707A1" w:rsidRDefault="00A707A1" w:rsidP="00AF43C7">
      <w:pPr>
        <w:pStyle w:val="BodyText"/>
      </w:pPr>
    </w:p>
    <w:p w:rsidR="00A707A1" w:rsidRDefault="00A707A1" w:rsidP="00AF43C7">
      <w:pPr>
        <w:pStyle w:val="BodyText"/>
        <w:rPr>
          <w:color w:val="FF0000"/>
        </w:rPr>
      </w:pPr>
      <w:r>
        <w:t>If you would like to make use of your keeping in touch days, you should discuss this with your line manager providing as much notice as possible.</w:t>
      </w:r>
    </w:p>
    <w:p w:rsidR="001279AF" w:rsidRDefault="001279AF" w:rsidP="00AF43C7">
      <w:pPr>
        <w:pStyle w:val="BodyText2"/>
        <w:rPr>
          <w:sz w:val="22"/>
        </w:rPr>
      </w:pPr>
      <w:r>
        <w:rPr>
          <w:sz w:val="22"/>
        </w:rPr>
        <w:br w:type="page"/>
      </w:r>
    </w:p>
    <w:p w:rsidR="001279AF" w:rsidRPr="00A403B3" w:rsidRDefault="00C2298C" w:rsidP="00AF43C7">
      <w:pPr>
        <w:pStyle w:val="BodyText2"/>
      </w:pPr>
      <w:r>
        <w:rPr>
          <w:b/>
        </w:rPr>
        <w:lastRenderedPageBreak/>
        <w:t>9</w:t>
      </w:r>
      <w:r>
        <w:rPr>
          <w:b/>
        </w:rPr>
        <w:tab/>
      </w:r>
      <w:r w:rsidR="001279AF">
        <w:rPr>
          <w:b/>
        </w:rPr>
        <w:t>Returning to work</w:t>
      </w:r>
    </w:p>
    <w:p w:rsidR="00A403B3" w:rsidRDefault="00A403B3" w:rsidP="00AF43C7">
      <w:pPr>
        <w:pStyle w:val="BodyText2"/>
        <w:rPr>
          <w:b/>
        </w:rPr>
      </w:pPr>
    </w:p>
    <w:p w:rsidR="00A403B3" w:rsidRDefault="00A403B3" w:rsidP="00AF43C7">
      <w:pPr>
        <w:jc w:val="both"/>
      </w:pPr>
      <w:r>
        <w:t>You have the right to return to work at any time after the compulsory two weeks maternity leave following the birth of the baby.</w:t>
      </w:r>
    </w:p>
    <w:p w:rsidR="00A403B3" w:rsidRDefault="00A403B3" w:rsidP="00AF43C7">
      <w:pPr>
        <w:jc w:val="both"/>
        <w:rPr>
          <w:b/>
        </w:rPr>
      </w:pPr>
    </w:p>
    <w:p w:rsidR="00A403B3" w:rsidRDefault="00A403B3" w:rsidP="00AF43C7">
      <w:pPr>
        <w:jc w:val="both"/>
      </w:pPr>
      <w:r>
        <w:t>You have a statutory right to return to the job in which you were employed under your original contract of employment and on terms and conditions no less favourable than those that would have applied had you not been absent.</w:t>
      </w:r>
    </w:p>
    <w:p w:rsidR="00A403B3" w:rsidRDefault="00A403B3" w:rsidP="00AF43C7">
      <w:pPr>
        <w:jc w:val="both"/>
      </w:pPr>
    </w:p>
    <w:p w:rsidR="00A403B3" w:rsidRDefault="00A403B3" w:rsidP="00AF43C7">
      <w:pPr>
        <w:pStyle w:val="BodyText"/>
      </w:pPr>
      <w:r>
        <w:t>However, where exceptional circumstances occur, i.e. where an organisational change necessitates an alteration to your job and this change would have occurred irrespective of your absence on maternity leave, suitable alternative employment may be offered.</w:t>
      </w:r>
    </w:p>
    <w:p w:rsidR="00A403B3" w:rsidRDefault="00A403B3" w:rsidP="00AF43C7">
      <w:pPr>
        <w:jc w:val="both"/>
      </w:pPr>
    </w:p>
    <w:p w:rsidR="00A403B3" w:rsidRDefault="00A403B3" w:rsidP="00AF43C7">
      <w:pPr>
        <w:pStyle w:val="BodyText2"/>
        <w:rPr>
          <w:sz w:val="22"/>
          <w:szCs w:val="22"/>
        </w:rPr>
      </w:pPr>
      <w:r w:rsidRPr="007E59B9">
        <w:rPr>
          <w:sz w:val="22"/>
          <w:szCs w:val="22"/>
        </w:rPr>
        <w:t xml:space="preserve">You will be formally advised in writing of the date on which you are expected to return to work if taking your full entitlement to maternity leave.  If you wish to return to work prior to this date you must provide at least 8 weeks written notice of the date you propose to return.  </w:t>
      </w:r>
    </w:p>
    <w:p w:rsidR="00A403B3" w:rsidRDefault="00A403B3" w:rsidP="00AF43C7">
      <w:pPr>
        <w:pStyle w:val="BodyText2"/>
        <w:rPr>
          <w:sz w:val="22"/>
          <w:szCs w:val="22"/>
        </w:rPr>
      </w:pPr>
    </w:p>
    <w:p w:rsidR="001279AF" w:rsidRPr="00A403B3" w:rsidRDefault="001279AF" w:rsidP="00AF43C7">
      <w:pPr>
        <w:pStyle w:val="BodyText2"/>
        <w:rPr>
          <w:sz w:val="22"/>
          <w:szCs w:val="22"/>
        </w:rPr>
      </w:pPr>
      <w:r>
        <w:rPr>
          <w:sz w:val="22"/>
        </w:rPr>
        <w:t xml:space="preserve">The council is committed to encouraging </w:t>
      </w:r>
      <w:r w:rsidR="00870FF2">
        <w:rPr>
          <w:sz w:val="22"/>
        </w:rPr>
        <w:t>employees</w:t>
      </w:r>
      <w:r>
        <w:rPr>
          <w:sz w:val="22"/>
        </w:rPr>
        <w:t xml:space="preserve"> to return to work after they have had a baby.  However, it recognises that traditional patterns of working will prevent some from combining their work and family responsibilities.  To increase the opportunities for working available to employees with family responsibilities, the council has adopted a number of policy initiatives which will, hopefully, assist you in reaching a decision on whether or not you wish to return to work following your maternity leave.  </w:t>
      </w:r>
    </w:p>
    <w:p w:rsidR="00534926" w:rsidRDefault="00534926" w:rsidP="00AF43C7">
      <w:pPr>
        <w:pStyle w:val="BodyText2"/>
        <w:rPr>
          <w:sz w:val="22"/>
        </w:rPr>
      </w:pPr>
    </w:p>
    <w:p w:rsidR="005F55CC" w:rsidRDefault="00534926" w:rsidP="00AF43C7">
      <w:pPr>
        <w:pStyle w:val="BodyText2"/>
        <w:rPr>
          <w:b/>
          <w:sz w:val="22"/>
        </w:rPr>
      </w:pPr>
      <w:r w:rsidRPr="00534926">
        <w:rPr>
          <w:b/>
          <w:sz w:val="22"/>
        </w:rPr>
        <w:t>Right to Request Flexible Working</w:t>
      </w:r>
    </w:p>
    <w:p w:rsidR="005F55CC" w:rsidRDefault="005F55CC" w:rsidP="00AF43C7">
      <w:pPr>
        <w:pStyle w:val="BodyText2"/>
        <w:rPr>
          <w:b/>
          <w:sz w:val="22"/>
        </w:rPr>
      </w:pPr>
    </w:p>
    <w:p w:rsidR="00534926" w:rsidRDefault="005F55CC" w:rsidP="00AF43C7">
      <w:pPr>
        <w:pStyle w:val="BodyText2"/>
        <w:rPr>
          <w:sz w:val="22"/>
          <w:szCs w:val="22"/>
        </w:rPr>
      </w:pPr>
      <w:r w:rsidRPr="005F55CC">
        <w:rPr>
          <w:sz w:val="22"/>
          <w:szCs w:val="22"/>
        </w:rPr>
        <w:t>Parents of a child under the age of 17 (age18 and under if the child has a disability), have the statutory right to request flexible working for the purposes of caring for that child.</w:t>
      </w:r>
    </w:p>
    <w:p w:rsidR="005F55CC" w:rsidRDefault="005F55CC" w:rsidP="00AF43C7">
      <w:pPr>
        <w:pStyle w:val="BodyText2"/>
        <w:rPr>
          <w:sz w:val="22"/>
          <w:szCs w:val="22"/>
        </w:rPr>
      </w:pPr>
    </w:p>
    <w:p w:rsidR="00680228" w:rsidRDefault="005F55CC" w:rsidP="00AF43C7">
      <w:pPr>
        <w:pStyle w:val="BodyText2"/>
        <w:rPr>
          <w:sz w:val="22"/>
          <w:szCs w:val="22"/>
        </w:rPr>
      </w:pPr>
      <w:r>
        <w:rPr>
          <w:sz w:val="22"/>
          <w:szCs w:val="22"/>
        </w:rPr>
        <w:t>Should you wish to alter your working arrangements on your return from maternity leave in order to care for your child you should make a request under this p</w:t>
      </w:r>
      <w:r w:rsidR="00AB1B6A">
        <w:rPr>
          <w:sz w:val="22"/>
          <w:szCs w:val="22"/>
        </w:rPr>
        <w:t>rovision</w:t>
      </w:r>
      <w:r>
        <w:rPr>
          <w:sz w:val="22"/>
          <w:szCs w:val="22"/>
        </w:rPr>
        <w:t xml:space="preserve"> by completing a Flexible Working Application Form</w:t>
      </w:r>
      <w:r w:rsidR="00B40FA1">
        <w:rPr>
          <w:sz w:val="22"/>
          <w:szCs w:val="22"/>
        </w:rPr>
        <w:t xml:space="preserve">, available on </w:t>
      </w:r>
      <w:hyperlink r:id="rId9" w:history="1">
        <w:proofErr w:type="spellStart"/>
        <w:r w:rsidR="00680228">
          <w:rPr>
            <w:rStyle w:val="Hyperlink"/>
            <w:sz w:val="22"/>
            <w:szCs w:val="22"/>
          </w:rPr>
          <w:t>MyToolkit</w:t>
        </w:r>
        <w:proofErr w:type="spellEnd"/>
      </w:hyperlink>
    </w:p>
    <w:p w:rsidR="005F55CC" w:rsidRDefault="00680228" w:rsidP="00AF43C7">
      <w:pPr>
        <w:pStyle w:val="BodyText2"/>
        <w:rPr>
          <w:sz w:val="22"/>
          <w:szCs w:val="22"/>
        </w:rPr>
      </w:pPr>
      <w:r>
        <w:rPr>
          <w:sz w:val="22"/>
          <w:szCs w:val="22"/>
        </w:rPr>
        <w:t xml:space="preserve"> </w:t>
      </w:r>
      <w:r w:rsidR="00B40FA1">
        <w:rPr>
          <w:sz w:val="22"/>
          <w:szCs w:val="22"/>
        </w:rPr>
        <w:t>.</w:t>
      </w:r>
    </w:p>
    <w:p w:rsidR="005F55CC" w:rsidRDefault="005F55CC" w:rsidP="00AF43C7">
      <w:pPr>
        <w:pStyle w:val="BodyText2"/>
        <w:rPr>
          <w:sz w:val="22"/>
          <w:szCs w:val="22"/>
        </w:rPr>
      </w:pPr>
    </w:p>
    <w:p w:rsidR="005F55CC" w:rsidRDefault="005F55CC" w:rsidP="00AF43C7">
      <w:pPr>
        <w:pStyle w:val="BodyTextIndent2"/>
        <w:ind w:left="0"/>
        <w:rPr>
          <w:sz w:val="22"/>
          <w:szCs w:val="22"/>
        </w:rPr>
      </w:pPr>
      <w:r>
        <w:rPr>
          <w:sz w:val="22"/>
          <w:szCs w:val="22"/>
        </w:rPr>
        <w:t>A</w:t>
      </w:r>
      <w:r w:rsidRPr="005F55CC">
        <w:rPr>
          <w:sz w:val="22"/>
          <w:szCs w:val="22"/>
        </w:rPr>
        <w:t>djustments</w:t>
      </w:r>
      <w:r>
        <w:rPr>
          <w:sz w:val="22"/>
          <w:szCs w:val="22"/>
        </w:rPr>
        <w:t xml:space="preserve"> to working arrangements might include</w:t>
      </w:r>
      <w:r w:rsidRPr="005F55CC">
        <w:rPr>
          <w:sz w:val="22"/>
          <w:szCs w:val="22"/>
        </w:rPr>
        <w:t>:</w:t>
      </w:r>
    </w:p>
    <w:p w:rsidR="005F55CC" w:rsidRPr="005F55CC" w:rsidRDefault="005F55CC" w:rsidP="00AF43C7">
      <w:pPr>
        <w:pStyle w:val="BodyTextIndent2"/>
        <w:ind w:left="0"/>
        <w:rPr>
          <w:sz w:val="22"/>
          <w:szCs w:val="22"/>
        </w:rPr>
      </w:pPr>
    </w:p>
    <w:p w:rsidR="005F55CC" w:rsidRDefault="005F55CC" w:rsidP="00AF43C7">
      <w:pPr>
        <w:numPr>
          <w:ilvl w:val="0"/>
          <w:numId w:val="30"/>
        </w:numPr>
        <w:tabs>
          <w:tab w:val="clear" w:pos="360"/>
        </w:tabs>
        <w:ind w:left="426" w:hanging="426"/>
        <w:jc w:val="both"/>
      </w:pPr>
      <w:r>
        <w:t xml:space="preserve">a reduction in working hours (e.g. part-time working or job sharing); </w:t>
      </w:r>
    </w:p>
    <w:p w:rsidR="005F55CC" w:rsidRDefault="005F55CC" w:rsidP="00AF43C7">
      <w:pPr>
        <w:ind w:left="426"/>
        <w:jc w:val="both"/>
      </w:pPr>
    </w:p>
    <w:p w:rsidR="005F55CC" w:rsidRDefault="005F55CC" w:rsidP="00AF43C7">
      <w:pPr>
        <w:numPr>
          <w:ilvl w:val="0"/>
          <w:numId w:val="30"/>
        </w:numPr>
        <w:tabs>
          <w:tab w:val="clear" w:pos="360"/>
        </w:tabs>
        <w:ind w:left="426" w:hanging="426"/>
        <w:jc w:val="both"/>
      </w:pPr>
      <w:r>
        <w:t>a change to times of work (e.g. a change in normal</w:t>
      </w:r>
      <w:r w:rsidR="00B338BE">
        <w:t xml:space="preserve"> starting and finishing times; a </w:t>
      </w:r>
      <w:r>
        <w:t>compressed working week);</w:t>
      </w:r>
    </w:p>
    <w:p w:rsidR="00252298" w:rsidRDefault="00252298" w:rsidP="00AF43C7">
      <w:pPr>
        <w:pStyle w:val="ListParagraph"/>
        <w:jc w:val="both"/>
      </w:pPr>
    </w:p>
    <w:p w:rsidR="00252298" w:rsidRDefault="00252298" w:rsidP="00AF43C7">
      <w:pPr>
        <w:numPr>
          <w:ilvl w:val="0"/>
          <w:numId w:val="30"/>
        </w:numPr>
        <w:tabs>
          <w:tab w:val="clear" w:pos="360"/>
        </w:tabs>
        <w:ind w:left="426" w:hanging="426"/>
        <w:jc w:val="both"/>
      </w:pPr>
      <w:r>
        <w:t>additional unpaid leave</w:t>
      </w:r>
      <w:r w:rsidR="00B338BE">
        <w:t>;</w:t>
      </w:r>
    </w:p>
    <w:p w:rsidR="00B338BE" w:rsidRDefault="00B338BE" w:rsidP="00AF43C7">
      <w:pPr>
        <w:pStyle w:val="ListParagraph"/>
        <w:jc w:val="both"/>
      </w:pPr>
    </w:p>
    <w:p w:rsidR="00B338BE" w:rsidRDefault="00B338BE" w:rsidP="00AF43C7">
      <w:pPr>
        <w:numPr>
          <w:ilvl w:val="0"/>
          <w:numId w:val="30"/>
        </w:numPr>
        <w:tabs>
          <w:tab w:val="clear" w:pos="360"/>
        </w:tabs>
        <w:ind w:left="426" w:hanging="426"/>
        <w:jc w:val="both"/>
      </w:pPr>
      <w:r>
        <w:t>term time working;</w:t>
      </w:r>
    </w:p>
    <w:p w:rsidR="00252298" w:rsidRDefault="00252298" w:rsidP="00AF43C7">
      <w:pPr>
        <w:ind w:left="426"/>
        <w:jc w:val="both"/>
      </w:pPr>
    </w:p>
    <w:p w:rsidR="005F55CC" w:rsidRDefault="005F55CC" w:rsidP="00AF43C7">
      <w:pPr>
        <w:numPr>
          <w:ilvl w:val="0"/>
          <w:numId w:val="30"/>
        </w:numPr>
        <w:tabs>
          <w:tab w:val="clear" w:pos="360"/>
        </w:tabs>
        <w:ind w:left="426" w:hanging="426"/>
        <w:jc w:val="both"/>
      </w:pPr>
      <w:r>
        <w:t>a change in work base, perhaps for the purposes of reducing travelling time.</w:t>
      </w:r>
    </w:p>
    <w:p w:rsidR="005F55CC" w:rsidRPr="005F55CC" w:rsidRDefault="005F55CC" w:rsidP="00AF43C7">
      <w:pPr>
        <w:pStyle w:val="BodyText2"/>
        <w:rPr>
          <w:sz w:val="22"/>
          <w:szCs w:val="22"/>
        </w:rPr>
      </w:pPr>
    </w:p>
    <w:p w:rsidR="001279AF" w:rsidRDefault="00B40FA1" w:rsidP="00AF43C7">
      <w:pPr>
        <w:pStyle w:val="BodyText2"/>
        <w:rPr>
          <w:sz w:val="22"/>
        </w:rPr>
      </w:pPr>
      <w:r>
        <w:rPr>
          <w:sz w:val="22"/>
        </w:rPr>
        <w:t>Your line man</w:t>
      </w:r>
      <w:r w:rsidR="00AB1B6A">
        <w:rPr>
          <w:sz w:val="22"/>
        </w:rPr>
        <w:t>ager will consider your request</w:t>
      </w:r>
      <w:r>
        <w:rPr>
          <w:sz w:val="22"/>
        </w:rPr>
        <w:t xml:space="preserve"> in accordance with the needs of the service and your preferred working arrangement will be accommodated where possible.</w:t>
      </w:r>
      <w:r w:rsidR="00AB1B6A">
        <w:rPr>
          <w:sz w:val="22"/>
        </w:rPr>
        <w:t xml:space="preserve">  You will be informed of the outcome of your request in writing.  It may be beneficial to both parties to agree to a trial period before a final decision is taken in relation to granting or refusing a request for flexible working.</w:t>
      </w:r>
    </w:p>
    <w:p w:rsidR="001279AF" w:rsidRDefault="001279AF" w:rsidP="00AF43C7">
      <w:pPr>
        <w:pStyle w:val="BodyText2"/>
        <w:rPr>
          <w:sz w:val="22"/>
        </w:rPr>
      </w:pPr>
    </w:p>
    <w:p w:rsidR="002B5D08" w:rsidRDefault="002B5D08" w:rsidP="00AF43C7">
      <w:pPr>
        <w:jc w:val="both"/>
        <w:rPr>
          <w:b/>
        </w:rPr>
      </w:pPr>
      <w:r>
        <w:rPr>
          <w:b/>
        </w:rPr>
        <w:br w:type="page"/>
      </w:r>
    </w:p>
    <w:p w:rsidR="00C3625C" w:rsidRDefault="00C3625C" w:rsidP="00AF43C7">
      <w:pPr>
        <w:pStyle w:val="BodyText2"/>
        <w:rPr>
          <w:b/>
          <w:sz w:val="22"/>
        </w:rPr>
      </w:pPr>
    </w:p>
    <w:p w:rsidR="001279AF" w:rsidRDefault="001279AF" w:rsidP="00AF43C7">
      <w:pPr>
        <w:pStyle w:val="BodyText2"/>
        <w:rPr>
          <w:sz w:val="22"/>
        </w:rPr>
      </w:pPr>
      <w:r>
        <w:rPr>
          <w:b/>
          <w:sz w:val="22"/>
        </w:rPr>
        <w:t>Childcare</w:t>
      </w:r>
    </w:p>
    <w:p w:rsidR="001279AF" w:rsidRDefault="001279AF" w:rsidP="00AF43C7">
      <w:pPr>
        <w:pStyle w:val="BodyText2"/>
        <w:rPr>
          <w:sz w:val="22"/>
        </w:rPr>
      </w:pPr>
    </w:p>
    <w:p w:rsidR="001279AF" w:rsidRDefault="001279AF" w:rsidP="00AF43C7">
      <w:pPr>
        <w:pStyle w:val="BodyText2"/>
        <w:rPr>
          <w:sz w:val="16"/>
        </w:rPr>
      </w:pPr>
      <w:r>
        <w:rPr>
          <w:sz w:val="22"/>
        </w:rPr>
        <w:t>A key factor in returning to work following maternity leave is arranging childcare to meet your requirements.  Whilst the council does not provide employees with direct assistance with childcare, West Lothian has a wide range of childcare services including full and part-day group care such as private nurseries, crèches, playgroups and Wraparound Care.  Wraparound Care is based in some council Nursery schools and Nursery Classes, and is aimed at 3 - 8 year olds.</w:t>
      </w:r>
    </w:p>
    <w:p w:rsidR="001279AF" w:rsidRDefault="001279AF" w:rsidP="00AF43C7">
      <w:pPr>
        <w:pStyle w:val="BodyText2"/>
        <w:rPr>
          <w:sz w:val="22"/>
        </w:rPr>
      </w:pPr>
    </w:p>
    <w:p w:rsidR="001279AF" w:rsidRDefault="001279AF" w:rsidP="00AF43C7">
      <w:pPr>
        <w:pStyle w:val="BodyText2"/>
        <w:spacing w:after="120"/>
        <w:rPr>
          <w:sz w:val="22"/>
        </w:rPr>
      </w:pPr>
      <w:r>
        <w:rPr>
          <w:sz w:val="22"/>
        </w:rPr>
        <w:t>For full information on childcare, including Wraparound Care, contact:</w:t>
      </w:r>
    </w:p>
    <w:p w:rsidR="001279AF" w:rsidRDefault="001279AF" w:rsidP="00AF43C7">
      <w:pPr>
        <w:pStyle w:val="BodyText2"/>
        <w:spacing w:after="120"/>
        <w:rPr>
          <w:sz w:val="22"/>
        </w:rPr>
      </w:pPr>
      <w:r w:rsidRPr="008C0767">
        <w:rPr>
          <w:sz w:val="22"/>
        </w:rPr>
        <w:t xml:space="preserve">Childcare Information Service </w:t>
      </w:r>
      <w:r w:rsidRPr="008C0767">
        <w:rPr>
          <w:sz w:val="22"/>
        </w:rPr>
        <w:sym w:font="Wingdings" w:char="F028"/>
      </w:r>
      <w:r w:rsidR="008C0767">
        <w:rPr>
          <w:sz w:val="22"/>
        </w:rPr>
        <w:t xml:space="preserve"> (01506) 280044.</w:t>
      </w:r>
    </w:p>
    <w:p w:rsidR="001279AF" w:rsidRDefault="001279AF" w:rsidP="00AF43C7">
      <w:pPr>
        <w:pStyle w:val="BodyText2"/>
        <w:rPr>
          <w:sz w:val="16"/>
        </w:rPr>
      </w:pPr>
      <w:r>
        <w:rPr>
          <w:sz w:val="22"/>
        </w:rPr>
        <w:t xml:space="preserve">Or website address </w:t>
      </w:r>
      <w:hyperlink r:id="rId10" w:history="1">
        <w:r w:rsidR="008C0767" w:rsidRPr="003E3FAB">
          <w:rPr>
            <w:rStyle w:val="Hyperlink"/>
            <w:sz w:val="24"/>
          </w:rPr>
          <w:t>www.scottishchildcare.gov.uk</w:t>
        </w:r>
      </w:hyperlink>
      <w:r>
        <w:rPr>
          <w:sz w:val="22"/>
        </w:rPr>
        <w:t xml:space="preserve">  </w:t>
      </w:r>
    </w:p>
    <w:p w:rsidR="007E59B9" w:rsidRDefault="007E59B9" w:rsidP="00AF43C7">
      <w:pPr>
        <w:pStyle w:val="BodyText2"/>
        <w:rPr>
          <w:sz w:val="22"/>
        </w:rPr>
      </w:pPr>
    </w:p>
    <w:p w:rsidR="00791DE0" w:rsidRPr="00791DE0" w:rsidRDefault="00C3625C" w:rsidP="00AF43C7">
      <w:pPr>
        <w:pStyle w:val="BodyText2"/>
        <w:rPr>
          <w:b/>
          <w:sz w:val="22"/>
        </w:rPr>
      </w:pPr>
      <w:r>
        <w:rPr>
          <w:b/>
          <w:sz w:val="22"/>
        </w:rPr>
        <w:t>Childc</w:t>
      </w:r>
      <w:r w:rsidR="00791DE0" w:rsidRPr="00791DE0">
        <w:rPr>
          <w:b/>
          <w:sz w:val="22"/>
        </w:rPr>
        <w:t>are Vouchers</w:t>
      </w:r>
    </w:p>
    <w:p w:rsidR="00791DE0" w:rsidRDefault="00791DE0" w:rsidP="00AF43C7">
      <w:pPr>
        <w:pStyle w:val="BodyText2"/>
        <w:rPr>
          <w:sz w:val="22"/>
        </w:rPr>
      </w:pPr>
    </w:p>
    <w:p w:rsidR="00791DE0" w:rsidRDefault="00C3625C" w:rsidP="00AF43C7">
      <w:pPr>
        <w:pStyle w:val="BodyText2"/>
        <w:rPr>
          <w:sz w:val="22"/>
        </w:rPr>
      </w:pPr>
      <w:r>
        <w:rPr>
          <w:sz w:val="22"/>
        </w:rPr>
        <w:t>Childcare Vouchers are a government scheme that gives you a much needed cash boost if you pay for registered or approved childcare.  The vouchers are not just for cute babies but for all ages in between including teenagers up to age 15, age 16 if they are disabled.  Things that count as childcare include Holiday and School Clubs, Nurseries, Nannies or anything else that is registered and regulated by your regional governing body.</w:t>
      </w:r>
    </w:p>
    <w:p w:rsidR="00C3625C" w:rsidRDefault="00C3625C" w:rsidP="00AF43C7">
      <w:pPr>
        <w:pStyle w:val="BodyText2"/>
        <w:rPr>
          <w:sz w:val="22"/>
        </w:rPr>
      </w:pPr>
    </w:p>
    <w:p w:rsidR="00C3625C" w:rsidRDefault="00C3625C" w:rsidP="00AF43C7">
      <w:pPr>
        <w:pStyle w:val="BodyText2"/>
        <w:rPr>
          <w:sz w:val="22"/>
        </w:rPr>
      </w:pPr>
      <w:r>
        <w:rPr>
          <w:sz w:val="22"/>
        </w:rPr>
        <w:t xml:space="preserve">For more information go to </w:t>
      </w:r>
      <w:r w:rsidRPr="00C3625C">
        <w:rPr>
          <w:b/>
          <w:sz w:val="22"/>
        </w:rPr>
        <w:t>Employee Benefits</w:t>
      </w:r>
      <w:r>
        <w:rPr>
          <w:sz w:val="22"/>
        </w:rPr>
        <w:t xml:space="preserve"> at </w:t>
      </w:r>
      <w:hyperlink r:id="rId11" w:history="1">
        <w:r w:rsidR="0040796E" w:rsidRPr="00690D75">
          <w:rPr>
            <w:rStyle w:val="Hyperlink"/>
            <w:sz w:val="22"/>
          </w:rPr>
          <w:t>https://wlc.employeebenefitsplatform.com/</w:t>
        </w:r>
      </w:hyperlink>
    </w:p>
    <w:p w:rsidR="00791DE0" w:rsidRDefault="00791DE0" w:rsidP="00AF43C7">
      <w:pPr>
        <w:pStyle w:val="BodyText2"/>
        <w:rPr>
          <w:sz w:val="22"/>
        </w:rPr>
      </w:pPr>
    </w:p>
    <w:p w:rsidR="007E59B9" w:rsidRDefault="007E59B9" w:rsidP="00AF43C7">
      <w:pPr>
        <w:pStyle w:val="BodyText"/>
        <w:rPr>
          <w:b/>
        </w:rPr>
      </w:pPr>
      <w:r>
        <w:rPr>
          <w:b/>
        </w:rPr>
        <w:t xml:space="preserve">Annual Leave </w:t>
      </w:r>
    </w:p>
    <w:p w:rsidR="007E59B9" w:rsidRDefault="007E59B9" w:rsidP="00AF43C7">
      <w:pPr>
        <w:pStyle w:val="BodyText"/>
      </w:pPr>
    </w:p>
    <w:p w:rsidR="007E59B9" w:rsidRDefault="007E59B9" w:rsidP="00AF43C7">
      <w:pPr>
        <w:pStyle w:val="BodyText"/>
      </w:pPr>
      <w:r>
        <w:t xml:space="preserve">When you return to work from maternity leave, that period of leave shall be </w:t>
      </w:r>
      <w:proofErr w:type="gramStart"/>
      <w:r>
        <w:t>taken into account</w:t>
      </w:r>
      <w:proofErr w:type="gramEnd"/>
      <w:r>
        <w:t xml:space="preserve"> in calculating your annual leave entitlement for the leave year(s) in which your maternity leave falls.  </w:t>
      </w:r>
    </w:p>
    <w:p w:rsidR="007E59B9" w:rsidRDefault="007E59B9" w:rsidP="00AF43C7">
      <w:pPr>
        <w:pStyle w:val="BodyText"/>
      </w:pPr>
    </w:p>
    <w:p w:rsidR="007E59B9" w:rsidRDefault="007E59B9" w:rsidP="00AF43C7">
      <w:pPr>
        <w:pStyle w:val="BodyText"/>
      </w:pPr>
      <w:r>
        <w:t>You are also entitled to reinstatement of all public holidays that fall during your period of maternity leave.</w:t>
      </w:r>
    </w:p>
    <w:p w:rsidR="00E8588E" w:rsidRDefault="00E8588E" w:rsidP="00AF43C7">
      <w:pPr>
        <w:pStyle w:val="BodyText"/>
      </w:pPr>
    </w:p>
    <w:p w:rsidR="00E8588E" w:rsidRDefault="00E8588E" w:rsidP="00AF43C7">
      <w:pPr>
        <w:pStyle w:val="BodyText"/>
        <w:rPr>
          <w:color w:val="FF0000"/>
        </w:rPr>
      </w:pPr>
      <w:r>
        <w:t>Any accrued leave should be taken immediately after the end of your maternity leave and prior to returning to work.</w:t>
      </w:r>
    </w:p>
    <w:p w:rsidR="007E59B9" w:rsidRDefault="007E59B9" w:rsidP="00AF43C7">
      <w:pPr>
        <w:pStyle w:val="BodyText"/>
      </w:pPr>
    </w:p>
    <w:p w:rsidR="001279AF" w:rsidRDefault="00C2298C" w:rsidP="00AF43C7">
      <w:pPr>
        <w:pStyle w:val="BodyText2"/>
      </w:pPr>
      <w:r>
        <w:rPr>
          <w:b/>
        </w:rPr>
        <w:t>10</w:t>
      </w:r>
      <w:r>
        <w:rPr>
          <w:b/>
        </w:rPr>
        <w:tab/>
      </w:r>
      <w:r w:rsidR="001279AF">
        <w:rPr>
          <w:b/>
        </w:rPr>
        <w:t>Policy on Leave for Family-Care Purposes</w:t>
      </w:r>
    </w:p>
    <w:p w:rsidR="001279AF" w:rsidRDefault="001279AF" w:rsidP="00AF43C7">
      <w:pPr>
        <w:pStyle w:val="BodyText2"/>
        <w:rPr>
          <w:sz w:val="22"/>
        </w:rPr>
      </w:pPr>
    </w:p>
    <w:p w:rsidR="001279AF" w:rsidRDefault="001279AF" w:rsidP="00AF43C7">
      <w:pPr>
        <w:pStyle w:val="BodyText2"/>
        <w:rPr>
          <w:sz w:val="22"/>
        </w:rPr>
      </w:pPr>
      <w:r>
        <w:rPr>
          <w:sz w:val="22"/>
        </w:rPr>
        <w:t>The policy on Leave for Family-Care Purposes is designed to provide appropriate special leave facilities for employees who require time off work for a variety of family-care purposes as follows:</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Maternity provisions</w:t>
      </w:r>
    </w:p>
    <w:p w:rsidR="001F3770" w:rsidRDefault="001F3770" w:rsidP="00AF43C7">
      <w:pPr>
        <w:pStyle w:val="BodyText2"/>
        <w:ind w:left="360"/>
        <w:rPr>
          <w:sz w:val="22"/>
        </w:rPr>
      </w:pPr>
    </w:p>
    <w:p w:rsidR="001F3770" w:rsidRPr="00C2298C" w:rsidRDefault="00C2298C" w:rsidP="00AF43C7">
      <w:pPr>
        <w:pStyle w:val="BodyText2"/>
        <w:numPr>
          <w:ilvl w:val="0"/>
          <w:numId w:val="4"/>
        </w:numPr>
        <w:rPr>
          <w:sz w:val="22"/>
        </w:rPr>
      </w:pPr>
      <w:r w:rsidRPr="00C2298C">
        <w:rPr>
          <w:sz w:val="22"/>
        </w:rPr>
        <w:t>Paternity Leave</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Maternity support leave</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Adoption leave</w:t>
      </w:r>
    </w:p>
    <w:p w:rsidR="001279AF" w:rsidRDefault="001279AF" w:rsidP="00AF43C7">
      <w:pPr>
        <w:pStyle w:val="BodyText2"/>
        <w:rPr>
          <w:sz w:val="22"/>
        </w:rPr>
      </w:pPr>
    </w:p>
    <w:p w:rsidR="001279AF" w:rsidRDefault="001F3770" w:rsidP="00AF43C7">
      <w:pPr>
        <w:pStyle w:val="BodyText2"/>
        <w:numPr>
          <w:ilvl w:val="0"/>
          <w:numId w:val="4"/>
        </w:numPr>
        <w:rPr>
          <w:sz w:val="22"/>
        </w:rPr>
      </w:pPr>
      <w:r>
        <w:rPr>
          <w:sz w:val="22"/>
        </w:rPr>
        <w:t>Parental Leave</w:t>
      </w:r>
    </w:p>
    <w:p w:rsidR="00C2298C" w:rsidRDefault="00C2298C" w:rsidP="00AF43C7">
      <w:pPr>
        <w:pStyle w:val="ListParagraph"/>
        <w:jc w:val="both"/>
      </w:pPr>
    </w:p>
    <w:p w:rsidR="00C2298C" w:rsidRDefault="00C2298C" w:rsidP="00AF43C7">
      <w:pPr>
        <w:pStyle w:val="BodyText2"/>
        <w:numPr>
          <w:ilvl w:val="0"/>
          <w:numId w:val="4"/>
        </w:numPr>
        <w:rPr>
          <w:sz w:val="22"/>
        </w:rPr>
      </w:pPr>
      <w:r>
        <w:rPr>
          <w:sz w:val="22"/>
        </w:rPr>
        <w:t>Shared Parental Leave</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Leave for planned health care of a young child</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Special leave for illness of a dependant</w:t>
      </w:r>
    </w:p>
    <w:p w:rsidR="001279AF" w:rsidRDefault="001279AF" w:rsidP="00AF43C7">
      <w:pPr>
        <w:pStyle w:val="BodyText2"/>
        <w:rPr>
          <w:sz w:val="22"/>
        </w:rPr>
      </w:pPr>
    </w:p>
    <w:p w:rsidR="001279AF" w:rsidRDefault="001279AF" w:rsidP="00AF43C7">
      <w:pPr>
        <w:pStyle w:val="BodyText2"/>
        <w:numPr>
          <w:ilvl w:val="0"/>
          <w:numId w:val="4"/>
        </w:numPr>
        <w:rPr>
          <w:sz w:val="22"/>
        </w:rPr>
      </w:pPr>
      <w:r>
        <w:rPr>
          <w:sz w:val="22"/>
        </w:rPr>
        <w:t>Special leave for bereavement</w:t>
      </w:r>
    </w:p>
    <w:p w:rsidR="001279AF" w:rsidRDefault="001279AF" w:rsidP="00AF43C7">
      <w:pPr>
        <w:pStyle w:val="BodyText2"/>
        <w:rPr>
          <w:sz w:val="22"/>
        </w:rPr>
      </w:pPr>
    </w:p>
    <w:p w:rsidR="0040796E" w:rsidRDefault="001279AF" w:rsidP="00AF43C7">
      <w:pPr>
        <w:pStyle w:val="BodyText2"/>
        <w:rPr>
          <w:sz w:val="22"/>
        </w:rPr>
      </w:pPr>
      <w:r>
        <w:rPr>
          <w:sz w:val="22"/>
        </w:rPr>
        <w:t>A copy of this policy and f</w:t>
      </w:r>
      <w:r w:rsidR="0040796E">
        <w:rPr>
          <w:sz w:val="22"/>
        </w:rPr>
        <w:t xml:space="preserve">urther information can be found on </w:t>
      </w:r>
      <w:hyperlink r:id="rId12" w:history="1">
        <w:proofErr w:type="spellStart"/>
        <w:r w:rsidR="0040796E">
          <w:rPr>
            <w:rStyle w:val="Hyperlink"/>
            <w:sz w:val="22"/>
          </w:rPr>
          <w:t>MyToolkit</w:t>
        </w:r>
        <w:proofErr w:type="spellEnd"/>
      </w:hyperlink>
      <w:r w:rsidR="0040796E">
        <w:rPr>
          <w:sz w:val="22"/>
        </w:rPr>
        <w:t>.</w:t>
      </w:r>
    </w:p>
    <w:p w:rsidR="0040796E" w:rsidRDefault="0040796E" w:rsidP="00AF43C7">
      <w:pPr>
        <w:pStyle w:val="BodyText2"/>
        <w:rPr>
          <w:sz w:val="22"/>
        </w:rPr>
      </w:pPr>
      <w:r w:rsidRPr="0040796E">
        <w:rPr>
          <w:sz w:val="22"/>
        </w:rPr>
        <w:t xml:space="preserve"> </w:t>
      </w:r>
    </w:p>
    <w:p w:rsidR="001279AF" w:rsidRDefault="001279AF" w:rsidP="00AF43C7">
      <w:pPr>
        <w:pStyle w:val="BodyText2"/>
        <w:rPr>
          <w:sz w:val="22"/>
        </w:rPr>
      </w:pPr>
      <w:r>
        <w:rPr>
          <w:sz w:val="22"/>
        </w:rPr>
        <w:t>or obtained from Human Resources.</w:t>
      </w:r>
    </w:p>
    <w:p w:rsidR="002B5D08" w:rsidRDefault="002B5D08" w:rsidP="00C2298C">
      <w:pPr>
        <w:pStyle w:val="BodyText2"/>
        <w:jc w:val="left"/>
        <w:rPr>
          <w:b/>
        </w:rPr>
      </w:pPr>
    </w:p>
    <w:p w:rsidR="001279AF" w:rsidRDefault="00C2298C" w:rsidP="00873853">
      <w:pPr>
        <w:pStyle w:val="BodyText2"/>
        <w:jc w:val="left"/>
        <w:rPr>
          <w:sz w:val="22"/>
        </w:rPr>
      </w:pPr>
      <w:r>
        <w:rPr>
          <w:b/>
        </w:rPr>
        <w:t>1</w:t>
      </w:r>
      <w:r w:rsidR="002B5D08">
        <w:rPr>
          <w:b/>
        </w:rPr>
        <w:t>1</w:t>
      </w:r>
      <w:r>
        <w:rPr>
          <w:b/>
        </w:rPr>
        <w:tab/>
      </w:r>
      <w:r w:rsidR="001279AF">
        <w:rPr>
          <w:b/>
        </w:rPr>
        <w:t>Some common questions and answers</w:t>
      </w:r>
    </w:p>
    <w:p w:rsidR="001279AF" w:rsidRDefault="001279AF">
      <w:pPr>
        <w:pStyle w:val="BodyText2"/>
        <w:ind w:left="720"/>
        <w:jc w:val="lef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24"/>
      </w:tblGrid>
      <w:tr w:rsidR="001279AF">
        <w:trPr>
          <w:cantSplit/>
        </w:trPr>
        <w:tc>
          <w:tcPr>
            <w:tcW w:w="9224" w:type="dxa"/>
          </w:tcPr>
          <w:p w:rsidR="001279AF" w:rsidRDefault="001279AF">
            <w:pPr>
              <w:pStyle w:val="BodyText2"/>
              <w:spacing w:before="120"/>
              <w:ind w:left="-14"/>
              <w:jc w:val="left"/>
              <w:rPr>
                <w:sz w:val="22"/>
              </w:rPr>
            </w:pPr>
            <w:r>
              <w:rPr>
                <w:b/>
                <w:sz w:val="22"/>
              </w:rPr>
              <w:t>Will my rights to maternity pay/leave be affected if my baby is born early or late?</w:t>
            </w:r>
          </w:p>
          <w:p w:rsidR="001279AF" w:rsidRDefault="001279AF">
            <w:pPr>
              <w:pStyle w:val="BodyText2"/>
              <w:jc w:val="left"/>
              <w:rPr>
                <w:sz w:val="22"/>
              </w:rPr>
            </w:pPr>
          </w:p>
          <w:p w:rsidR="001279AF" w:rsidRDefault="001279AF">
            <w:pPr>
              <w:pStyle w:val="BodyText2"/>
              <w:spacing w:after="120"/>
              <w:jc w:val="left"/>
              <w:rPr>
                <w:sz w:val="22"/>
              </w:rPr>
            </w:pPr>
            <w:r>
              <w:rPr>
                <w:sz w:val="22"/>
              </w:rPr>
              <w:t>Your rights to maternity pay/leave will not be affected.  However, you should inform your Human Resources Assistant of the date of your baby’s birth so that you are given confirmation of the date up to which you may remain absent.</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jc w:val="left"/>
              <w:rPr>
                <w:b/>
                <w:sz w:val="22"/>
              </w:rPr>
            </w:pPr>
            <w:r>
              <w:rPr>
                <w:b/>
                <w:sz w:val="22"/>
              </w:rPr>
              <w:t>What happens if I am absent on sick leave immediately prior to taking maternity leave?</w:t>
            </w:r>
          </w:p>
          <w:p w:rsidR="001279AF" w:rsidRDefault="001279AF">
            <w:pPr>
              <w:pStyle w:val="BodyText2"/>
              <w:jc w:val="left"/>
              <w:rPr>
                <w:sz w:val="22"/>
              </w:rPr>
            </w:pPr>
          </w:p>
          <w:p w:rsidR="001279AF" w:rsidRDefault="001279AF">
            <w:pPr>
              <w:pStyle w:val="BodyText2"/>
              <w:spacing w:after="120"/>
              <w:jc w:val="left"/>
              <w:rPr>
                <w:sz w:val="22"/>
              </w:rPr>
            </w:pPr>
            <w:r>
              <w:rPr>
                <w:sz w:val="22"/>
              </w:rPr>
              <w:t>Sick pay can be paid up to the date of maternity leave.  However, if you are absent with a pregnancy related illness during the 4 weeks prior to your EWC sick pay cannot be paid.  In such cases, your maternity leave will be deemed to have commenced from the first day of sickness</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ind w:left="-18"/>
              <w:jc w:val="left"/>
              <w:rPr>
                <w:b/>
                <w:sz w:val="22"/>
              </w:rPr>
            </w:pPr>
            <w:r>
              <w:rPr>
                <w:b/>
                <w:sz w:val="22"/>
              </w:rPr>
              <w:t>What if sickness prevents me from returning to work at the end of my maternity leave?</w:t>
            </w:r>
          </w:p>
          <w:p w:rsidR="001279AF" w:rsidRDefault="001279AF">
            <w:pPr>
              <w:pStyle w:val="BodyText2"/>
              <w:jc w:val="left"/>
              <w:rPr>
                <w:sz w:val="22"/>
              </w:rPr>
            </w:pPr>
          </w:p>
          <w:p w:rsidR="001279AF" w:rsidRDefault="001279AF">
            <w:pPr>
              <w:pStyle w:val="BodyText2"/>
              <w:spacing w:after="120"/>
              <w:jc w:val="left"/>
              <w:rPr>
                <w:sz w:val="22"/>
              </w:rPr>
            </w:pPr>
            <w:r>
              <w:rPr>
                <w:sz w:val="22"/>
              </w:rPr>
              <w:t>Provided you submit a doctor’s certificate, you will be treated as being on sick leave.</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jc w:val="left"/>
              <w:rPr>
                <w:b/>
                <w:sz w:val="22"/>
              </w:rPr>
            </w:pPr>
            <w:r>
              <w:rPr>
                <w:b/>
                <w:sz w:val="22"/>
              </w:rPr>
              <w:t>What happens in the event of a still birth or miscarriage?</w:t>
            </w:r>
          </w:p>
          <w:p w:rsidR="001279AF" w:rsidRDefault="001279AF">
            <w:pPr>
              <w:pStyle w:val="BodyText2"/>
              <w:jc w:val="left"/>
              <w:rPr>
                <w:sz w:val="22"/>
              </w:rPr>
            </w:pPr>
          </w:p>
          <w:p w:rsidR="001279AF" w:rsidRDefault="001279AF" w:rsidP="00691C51">
            <w:pPr>
              <w:pStyle w:val="BodyText2"/>
              <w:spacing w:after="120"/>
              <w:jc w:val="left"/>
              <w:rPr>
                <w:sz w:val="22"/>
              </w:rPr>
            </w:pPr>
            <w:r>
              <w:rPr>
                <w:sz w:val="22"/>
              </w:rPr>
              <w:t>If the baby is born after 24 weeks of pregnancy, your entitlement to maternity leave/pay and the right to return to work is unaffected.  If the baby dies before 24 weeks of pregnancy, you would be entitled to sick leave/pay in accordance with the council’s Sick Pay Scheme</w:t>
            </w:r>
            <w:r w:rsidRPr="00DE7D3D">
              <w:rPr>
                <w:sz w:val="22"/>
              </w:rPr>
              <w:t>.</w:t>
            </w:r>
            <w:r w:rsidR="00330935" w:rsidRPr="00DE7D3D">
              <w:rPr>
                <w:sz w:val="22"/>
              </w:rPr>
              <w:t xml:space="preserve">  Sick leave under these circumstances </w:t>
            </w:r>
            <w:r w:rsidR="00691C51" w:rsidRPr="00DE7D3D">
              <w:rPr>
                <w:sz w:val="22"/>
              </w:rPr>
              <w:t>will</w:t>
            </w:r>
            <w:r w:rsidR="00330935" w:rsidRPr="00DE7D3D">
              <w:rPr>
                <w:sz w:val="22"/>
              </w:rPr>
              <w:t xml:space="preserve"> be treated as pregnancy related absence.</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jc w:val="left"/>
              <w:rPr>
                <w:sz w:val="22"/>
              </w:rPr>
            </w:pPr>
            <w:r>
              <w:rPr>
                <w:b/>
                <w:sz w:val="22"/>
              </w:rPr>
              <w:t>Will my maternity pay be taxed?</w:t>
            </w:r>
          </w:p>
          <w:p w:rsidR="001279AF" w:rsidRDefault="001279AF">
            <w:pPr>
              <w:pStyle w:val="BodyText2"/>
              <w:jc w:val="left"/>
              <w:rPr>
                <w:sz w:val="22"/>
              </w:rPr>
            </w:pPr>
          </w:p>
          <w:p w:rsidR="001279AF" w:rsidRDefault="001279AF">
            <w:pPr>
              <w:pStyle w:val="BodyText2"/>
              <w:spacing w:after="120"/>
              <w:jc w:val="left"/>
              <w:rPr>
                <w:sz w:val="22"/>
              </w:rPr>
            </w:pPr>
            <w:r>
              <w:rPr>
                <w:sz w:val="22"/>
              </w:rPr>
              <w:t>Yes, Income Tax and National Insurance contributions will be deducted from your maternity pay as appropriate.</w:t>
            </w:r>
          </w:p>
        </w:tc>
      </w:tr>
    </w:tbl>
    <w:p w:rsidR="001279AF" w:rsidRDefault="001279AF">
      <w:pPr>
        <w:pStyle w:val="BodyText2"/>
        <w:jc w:val="left"/>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jc w:val="left"/>
              <w:rPr>
                <w:sz w:val="22"/>
              </w:rPr>
            </w:pPr>
            <w:r>
              <w:rPr>
                <w:b/>
                <w:sz w:val="22"/>
              </w:rPr>
              <w:lastRenderedPageBreak/>
              <w:t>When can I start my maternity leave?</w:t>
            </w:r>
          </w:p>
          <w:p w:rsidR="001279AF" w:rsidRDefault="001279AF">
            <w:pPr>
              <w:pStyle w:val="BodyText2"/>
              <w:jc w:val="left"/>
              <w:rPr>
                <w:sz w:val="22"/>
              </w:rPr>
            </w:pPr>
          </w:p>
          <w:p w:rsidR="001279AF" w:rsidRDefault="001279AF">
            <w:pPr>
              <w:pStyle w:val="BodyText2"/>
              <w:spacing w:after="120"/>
              <w:ind w:left="72"/>
              <w:jc w:val="left"/>
              <w:rPr>
                <w:sz w:val="22"/>
              </w:rPr>
            </w:pPr>
            <w:r>
              <w:rPr>
                <w:sz w:val="22"/>
              </w:rPr>
              <w:t>Maternity leave can start no earlier than the 11</w:t>
            </w:r>
            <w:r>
              <w:rPr>
                <w:sz w:val="22"/>
                <w:vertAlign w:val="superscript"/>
              </w:rPr>
              <w:t>th</w:t>
            </w:r>
            <w:r>
              <w:rPr>
                <w:sz w:val="22"/>
              </w:rPr>
              <w:t xml:space="preserve"> week before the EWC.  You may, if you wish, continue to work until the week the baby is born</w:t>
            </w:r>
          </w:p>
        </w:tc>
      </w:tr>
    </w:tbl>
    <w:p w:rsidR="001279AF" w:rsidRDefault="001279AF">
      <w:pPr>
        <w:pStyle w:val="BodyText2"/>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ind w:left="-14"/>
              <w:jc w:val="left"/>
              <w:rPr>
                <w:b/>
                <w:sz w:val="22"/>
              </w:rPr>
            </w:pPr>
            <w:r>
              <w:rPr>
                <w:b/>
                <w:sz w:val="22"/>
              </w:rPr>
              <w:t>What deductions continue to be made in respect of my pension scheme contributions during maternity leave?</w:t>
            </w:r>
          </w:p>
          <w:p w:rsidR="001279AF" w:rsidRDefault="001279AF">
            <w:pPr>
              <w:pStyle w:val="BodyText2"/>
              <w:jc w:val="left"/>
            </w:pPr>
          </w:p>
          <w:p w:rsidR="00615DE5" w:rsidRDefault="001279AF" w:rsidP="00615DE5">
            <w:pPr>
              <w:pStyle w:val="BodyText2"/>
              <w:numPr>
                <w:ilvl w:val="0"/>
                <w:numId w:val="7"/>
              </w:numPr>
              <w:spacing w:after="120"/>
              <w:jc w:val="left"/>
              <w:rPr>
                <w:sz w:val="22"/>
              </w:rPr>
            </w:pPr>
            <w:r>
              <w:rPr>
                <w:sz w:val="22"/>
              </w:rPr>
              <w:t xml:space="preserve">You will continue to make pension contributions on your maternity pay, even if you do not intend to return to work.  </w:t>
            </w:r>
          </w:p>
          <w:p w:rsidR="001279AF" w:rsidRPr="00615DE5" w:rsidRDefault="00615DE5" w:rsidP="00615DE5">
            <w:pPr>
              <w:pStyle w:val="BodyText2"/>
              <w:numPr>
                <w:ilvl w:val="0"/>
                <w:numId w:val="7"/>
              </w:numPr>
              <w:spacing w:after="120"/>
              <w:jc w:val="left"/>
              <w:rPr>
                <w:sz w:val="22"/>
              </w:rPr>
            </w:pPr>
            <w:r w:rsidRPr="00615DE5">
              <w:rPr>
                <w:sz w:val="22"/>
                <w:szCs w:val="22"/>
              </w:rPr>
              <w:t>If you decide to take a period of unpaid additional Maternity Leave you will not build up pension benefits during this time. You can elect to cover the period of pension ‘lost’ by taking out a Shared Cost Additional Pension Contribution (SCAPC) contract. Provided that you make an election to buy the ‘lost’ pension within 30 days of ending maternity leave the cost is shared 1/3rd to you and 2/3rds to the Council. You can receive a quote and appl</w:t>
            </w:r>
            <w:r>
              <w:rPr>
                <w:sz w:val="22"/>
                <w:szCs w:val="22"/>
              </w:rPr>
              <w:t xml:space="preserve">y to buy any ‘lost’ pension at: </w:t>
            </w:r>
            <w:hyperlink r:id="rId13" w:history="1">
              <w:r w:rsidRPr="00D245C8">
                <w:rPr>
                  <w:rStyle w:val="Hyperlink"/>
                  <w:sz w:val="22"/>
                  <w:szCs w:val="22"/>
                </w:rPr>
                <w:t>http://scotlgps2015.org/apc/?_ga=1.220510936.1396356657.1448628855</w:t>
              </w:r>
            </w:hyperlink>
            <w:r>
              <w:rPr>
                <w:sz w:val="22"/>
                <w:szCs w:val="22"/>
              </w:rPr>
              <w:t xml:space="preserve"> </w:t>
            </w:r>
            <w:r w:rsidRPr="00615DE5">
              <w:rPr>
                <w:sz w:val="22"/>
                <w:szCs w:val="22"/>
              </w:rPr>
              <w:t xml:space="preserve"> </w:t>
            </w:r>
          </w:p>
          <w:p w:rsidR="001279AF" w:rsidRDefault="001279AF">
            <w:pPr>
              <w:pStyle w:val="BodyText2"/>
              <w:numPr>
                <w:ilvl w:val="0"/>
                <w:numId w:val="9"/>
              </w:numPr>
              <w:spacing w:after="120"/>
              <w:jc w:val="left"/>
              <w:rPr>
                <w:sz w:val="22"/>
              </w:rPr>
            </w:pPr>
            <w:r>
              <w:rPr>
                <w:sz w:val="22"/>
              </w:rPr>
              <w:t>If you contribute to a personal pension, you should discuss this matter with the ‘provider’ of your personal pension.</w:t>
            </w:r>
          </w:p>
        </w:tc>
      </w:tr>
    </w:tbl>
    <w:p w:rsidR="001279AF" w:rsidRDefault="001279AF">
      <w:pPr>
        <w:pStyle w:val="BodyText2"/>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pStyle w:val="BodyText2"/>
              <w:spacing w:before="120"/>
              <w:jc w:val="left"/>
              <w:rPr>
                <w:b/>
                <w:sz w:val="22"/>
              </w:rPr>
            </w:pPr>
            <w:r>
              <w:rPr>
                <w:b/>
                <w:sz w:val="22"/>
              </w:rPr>
              <w:t>What will happen if I am currently undertaking a further and higher education course?</w:t>
            </w:r>
          </w:p>
          <w:p w:rsidR="001279AF" w:rsidRDefault="001279AF"/>
          <w:p w:rsidR="001279AF" w:rsidRDefault="001279AF">
            <w:pPr>
              <w:pStyle w:val="BodyText2"/>
              <w:spacing w:after="120"/>
              <w:jc w:val="left"/>
              <w:rPr>
                <w:sz w:val="22"/>
              </w:rPr>
            </w:pPr>
            <w:r>
              <w:rPr>
                <w:sz w:val="22"/>
              </w:rPr>
              <w:t>The council will continue to provide as much assistance and support to enable you to complete your course.  However, you should discuss the implications with your manager, and liaise with your college tutor who may be able to arrange a postponement of your exams.</w:t>
            </w:r>
          </w:p>
        </w:tc>
      </w:tr>
    </w:tbl>
    <w:p w:rsidR="001279AF" w:rsidRDefault="001279AF">
      <w:pPr>
        <w:pStyle w:val="BodyText2"/>
      </w:pPr>
      <w:r>
        <w:t xml:space="preserve"> </w:t>
      </w:r>
    </w:p>
    <w:p w:rsidR="001279AF" w:rsidRDefault="001279AF">
      <w:pPr>
        <w:pStyle w:val="BodyText2"/>
        <w:tabs>
          <w:tab w:val="left" w:pos="720"/>
        </w:tabs>
        <w:rPr>
          <w:b/>
        </w:rPr>
      </w:pPr>
      <w:r>
        <w:rPr>
          <w:sz w:val="22"/>
        </w:rPr>
        <w:br w:type="page"/>
      </w:r>
    </w:p>
    <w:p w:rsidR="001279AF" w:rsidRDefault="00C2298C">
      <w:pPr>
        <w:pStyle w:val="BodyText2"/>
        <w:ind w:left="720" w:hanging="720"/>
        <w:jc w:val="left"/>
        <w:rPr>
          <w:b/>
        </w:rPr>
      </w:pPr>
      <w:r>
        <w:rPr>
          <w:b/>
        </w:rPr>
        <w:lastRenderedPageBreak/>
        <w:t>1</w:t>
      </w:r>
      <w:r w:rsidR="00AF43C7">
        <w:rPr>
          <w:b/>
        </w:rPr>
        <w:t>2</w:t>
      </w:r>
      <w:r>
        <w:rPr>
          <w:b/>
        </w:rPr>
        <w:tab/>
      </w:r>
      <w:r w:rsidR="001279AF">
        <w:rPr>
          <w:b/>
        </w:rPr>
        <w:t>Guidance for staff on the Health &amp; Safety provisions for new or expectant mothers</w:t>
      </w:r>
    </w:p>
    <w:p w:rsidR="001279AF" w:rsidRDefault="001279AF">
      <w:pPr>
        <w:rPr>
          <w:b/>
          <w:sz w:val="20"/>
        </w:rPr>
      </w:pPr>
    </w:p>
    <w:p w:rsidR="001279AF" w:rsidRDefault="001279AF">
      <w:pPr>
        <w:rPr>
          <w:b/>
          <w:sz w:val="20"/>
        </w:rPr>
      </w:pPr>
    </w:p>
    <w:p w:rsidR="001279AF" w:rsidRDefault="001279AF">
      <w:pPr>
        <w:spacing w:before="120"/>
      </w:pPr>
      <w:r>
        <w:rPr>
          <w:b/>
        </w:rPr>
        <w:t>INTRODUCTION</w:t>
      </w:r>
    </w:p>
    <w:p w:rsidR="001279AF" w:rsidRDefault="001279AF"/>
    <w:p w:rsidR="001279AF" w:rsidRDefault="001279AF">
      <w:pPr>
        <w:numPr>
          <w:ilvl w:val="0"/>
          <w:numId w:val="18"/>
        </w:numPr>
      </w:pPr>
      <w:r>
        <w:t xml:space="preserve">The Management of Health and Safety at Work Regulations 1999 (MHSW) include regulations that protect the health and safety of new and expectant mothers who work.  </w:t>
      </w:r>
      <w:r w:rsidR="00A403B3">
        <w:t>The Equality Act 2010</w:t>
      </w:r>
      <w:r>
        <w:t xml:space="preserve"> also protects the rights of pregnant workers.</w:t>
      </w:r>
    </w:p>
    <w:p w:rsidR="001279AF" w:rsidRDefault="001279AF"/>
    <w:p w:rsidR="001279AF" w:rsidRDefault="001279AF">
      <w:pPr>
        <w:numPr>
          <w:ilvl w:val="0"/>
          <w:numId w:val="18"/>
        </w:numPr>
        <w:rPr>
          <w:b/>
        </w:rPr>
      </w:pPr>
      <w:r>
        <w:t>Information regarding Maternity leave and pay provisions can be accessed on the council’s Intranet under Human Resources Services (Leave for Family Care) or a copy of the Leave for Family Care Policy &amp; Procedure and/or the Maternity Pack can be obtained from your line manager.</w:t>
      </w:r>
    </w:p>
    <w:p w:rsidR="001279AF" w:rsidRDefault="001279AF">
      <w:pPr>
        <w:rPr>
          <w:b/>
        </w:rPr>
      </w:pPr>
    </w:p>
    <w:p w:rsidR="001279AF" w:rsidRPr="008C0767" w:rsidRDefault="001279AF">
      <w:pPr>
        <w:numPr>
          <w:ilvl w:val="0"/>
          <w:numId w:val="18"/>
        </w:numPr>
        <w:rPr>
          <w:b/>
        </w:rPr>
      </w:pPr>
      <w:r w:rsidRPr="008C0767">
        <w:t xml:space="preserve">Health &amp; Safety information can be obtained by logging onto the HSE website at: </w:t>
      </w:r>
      <w:hyperlink r:id="rId14" w:history="1">
        <w:r w:rsidRPr="008C0767">
          <w:rPr>
            <w:rStyle w:val="Hyperlink"/>
          </w:rPr>
          <w:t>www.hse.gov.uk/mothers/index.htm</w:t>
        </w:r>
      </w:hyperlink>
      <w:r w:rsidRPr="008C0767">
        <w:rPr>
          <w:color w:val="0000FF"/>
        </w:rPr>
        <w:t xml:space="preserve">.  </w:t>
      </w:r>
      <w:r w:rsidRPr="008C0767">
        <w:t xml:space="preserve">Alternatively, you can contact </w:t>
      </w:r>
      <w:r w:rsidRPr="008C0767">
        <w:rPr>
          <w:b/>
        </w:rPr>
        <w:t xml:space="preserve">Occupational Health and Safety - </w:t>
      </w:r>
      <w:r w:rsidRPr="008C0767">
        <w:rPr>
          <w:b/>
        </w:rPr>
        <w:sym w:font="Wingdings" w:char="F028"/>
      </w:r>
      <w:r w:rsidRPr="008C0767">
        <w:rPr>
          <w:b/>
        </w:rPr>
        <w:t xml:space="preserve"> </w:t>
      </w:r>
      <w:r w:rsidRPr="008C0767">
        <w:t xml:space="preserve">(01506) </w:t>
      </w:r>
      <w:r w:rsidR="008C0767">
        <w:t>281418</w:t>
      </w:r>
      <w:r w:rsidRPr="008C0767">
        <w:t>.</w:t>
      </w:r>
    </w:p>
    <w:p w:rsidR="001279AF" w:rsidRDefault="001279AF">
      <w:pPr>
        <w:tabs>
          <w:tab w:val="left" w:pos="1098"/>
          <w:tab w:val="left" w:pos="9468"/>
        </w:tabs>
        <w:rPr>
          <w:b/>
        </w:rPr>
      </w:pPr>
    </w:p>
    <w:p w:rsidR="001279AF" w:rsidRDefault="001279AF">
      <w:pPr>
        <w:tabs>
          <w:tab w:val="left" w:pos="1098"/>
          <w:tab w:val="left" w:pos="9468"/>
        </w:tabs>
        <w:rPr>
          <w:b/>
        </w:rPr>
      </w:pPr>
    </w:p>
    <w:p w:rsidR="001279AF" w:rsidRDefault="001279AF">
      <w:pPr>
        <w:tabs>
          <w:tab w:val="left" w:pos="1098"/>
          <w:tab w:val="left" w:pos="9468"/>
        </w:tabs>
        <w:rPr>
          <w:b/>
        </w:rPr>
      </w:pPr>
    </w:p>
    <w:p w:rsidR="001279AF" w:rsidRDefault="001279AF">
      <w:pPr>
        <w:rPr>
          <w:b/>
        </w:rPr>
      </w:pPr>
      <w:r>
        <w:rPr>
          <w:b/>
        </w:rPr>
        <w:t>QUESTIONS AND ANSWERS</w:t>
      </w:r>
    </w:p>
    <w:p w:rsidR="001279AF" w:rsidRDefault="001279AF">
      <w:pPr>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Do I need to inform my manager when I discover that I am pregnant?</w:t>
            </w:r>
          </w:p>
          <w:p w:rsidR="001279AF" w:rsidRDefault="001279AF"/>
          <w:p w:rsidR="001279AF" w:rsidRDefault="001279AF">
            <w:r>
              <w:t xml:space="preserve">For health &amp; safety purposes it is in your best interest to provide your manager, at the earliest opportunity, with written notification that you are </w:t>
            </w:r>
            <w:r w:rsidRPr="001F3770">
              <w:t>pregnant in order that a workplace risk assessment be carried out</w:t>
            </w:r>
            <w:r>
              <w:t xml:space="preserve"> and any of the necessary health and safety provisions of the regulations implemented.</w:t>
            </w:r>
          </w:p>
          <w:p w:rsidR="001279AF" w:rsidRDefault="001279AF"/>
          <w:p w:rsidR="001279AF" w:rsidRDefault="001279AF">
            <w:pPr>
              <w:pStyle w:val="BodyTextIndent3"/>
              <w:ind w:left="0" w:firstLine="0"/>
              <w:jc w:val="left"/>
              <w:rPr>
                <w:rFonts w:ascii="Arial" w:hAnsi="Arial"/>
                <w:sz w:val="22"/>
              </w:rPr>
            </w:pPr>
            <w:r>
              <w:rPr>
                <w:rFonts w:ascii="Arial" w:hAnsi="Arial"/>
                <w:sz w:val="22"/>
              </w:rPr>
              <w:t>Your manager should regularly monitor and review any assessment made to take account of possible risks that may occur at different stages of your pregnancy.</w:t>
            </w:r>
          </w:p>
          <w:p w:rsidR="001279AF" w:rsidRDefault="001279AF">
            <w:pPr>
              <w:pStyle w:val="BodyTextIndent3"/>
              <w:ind w:left="0" w:firstLine="0"/>
              <w:jc w:val="left"/>
              <w:rPr>
                <w:rFonts w:ascii="Arial" w:hAnsi="Arial"/>
                <w:sz w:val="22"/>
              </w:rPr>
            </w:pPr>
          </w:p>
          <w:p w:rsidR="001279AF" w:rsidRDefault="001279AF">
            <w:pPr>
              <w:pStyle w:val="BodyTextIndent3"/>
              <w:spacing w:after="120"/>
              <w:ind w:left="0" w:firstLine="0"/>
              <w:jc w:val="left"/>
            </w:pPr>
            <w:r>
              <w:rPr>
                <w:rFonts w:ascii="Arial" w:hAnsi="Arial"/>
                <w:sz w:val="22"/>
              </w:rPr>
              <w:t>For the notification requirements required for maternity leave and pay purposes see the Leave for Family Care Policy &amp; Procedure which is available on the council’s Intranet under Human Resources Services or information can be obtained from your line manager.</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Can I continue working as normal whilst I am pregnant?</w:t>
            </w:r>
          </w:p>
          <w:p w:rsidR="001279AF" w:rsidRDefault="001279AF"/>
          <w:p w:rsidR="001279AF" w:rsidRDefault="001279AF">
            <w:r>
              <w:t xml:space="preserve">Yes, a healthy expectant </w:t>
            </w:r>
            <w:r w:rsidR="000B5D2B">
              <w:t>employee</w:t>
            </w:r>
            <w:r>
              <w:t xml:space="preserve"> can generally do most of the jobs </w:t>
            </w:r>
            <w:r w:rsidR="00E2105D">
              <w:t>they</w:t>
            </w:r>
            <w:r>
              <w:t xml:space="preserve"> did before </w:t>
            </w:r>
            <w:r w:rsidR="00E2105D">
              <w:t>they</w:t>
            </w:r>
            <w:r>
              <w:t xml:space="preserve"> became pregnant.</w:t>
            </w:r>
          </w:p>
          <w:p w:rsidR="001279AF" w:rsidRDefault="001279AF"/>
          <w:p w:rsidR="001279AF" w:rsidRDefault="001279AF" w:rsidP="000B5D2B">
            <w:pPr>
              <w:pStyle w:val="Header"/>
              <w:tabs>
                <w:tab w:val="clear" w:pos="4153"/>
                <w:tab w:val="clear" w:pos="8306"/>
              </w:tabs>
              <w:spacing w:after="120"/>
            </w:pPr>
            <w:r>
              <w:t xml:space="preserve">However, where an expectant </w:t>
            </w:r>
            <w:r w:rsidR="000B5D2B">
              <w:t>employee</w:t>
            </w:r>
            <w:r>
              <w:t xml:space="preserve"> works nights and this poses a specific work risk, if </w:t>
            </w:r>
            <w:r w:rsidR="00E2105D">
              <w:t>their</w:t>
            </w:r>
            <w:r>
              <w:t xml:space="preserve"> GP or midwife provides </w:t>
            </w:r>
            <w:r w:rsidR="00E2105D">
              <w:t>them</w:t>
            </w:r>
            <w:r>
              <w:t xml:space="preserve"> with a medical certificate stating </w:t>
            </w:r>
            <w:r w:rsidR="00E2105D">
              <w:t>they</w:t>
            </w:r>
            <w:r>
              <w:t xml:space="preserve"> must not work nights, </w:t>
            </w:r>
            <w:r w:rsidR="00E2105D">
              <w:t>they</w:t>
            </w:r>
            <w:r>
              <w:t xml:space="preserve"> ha</w:t>
            </w:r>
            <w:r w:rsidR="00E2105D">
              <w:t>ve</w:t>
            </w:r>
            <w:r>
              <w:t xml:space="preserve"> a right to be offered suitable alternative day work on the same terms and conditions.  If this is not possible, </w:t>
            </w:r>
            <w:r w:rsidR="00E2105D">
              <w:t>they</w:t>
            </w:r>
            <w:r>
              <w:t xml:space="preserve"> should be suspended from work on paid leave for as long as necessary to protect </w:t>
            </w:r>
            <w:r w:rsidR="00E2105D">
              <w:t>their</w:t>
            </w:r>
            <w:r>
              <w:t xml:space="preserve"> health and/or that of </w:t>
            </w:r>
            <w:r w:rsidR="00E2105D">
              <w:t>their</w:t>
            </w:r>
            <w:r>
              <w:t xml:space="preserve"> baby.</w:t>
            </w:r>
          </w:p>
        </w:tc>
      </w:tr>
    </w:tbl>
    <w:p w:rsidR="001279AF" w:rsidRDefault="001279AF">
      <w:pPr>
        <w:pStyle w:val="BodyText2"/>
        <w:jc w:val="left"/>
      </w:pPr>
    </w:p>
    <w:p w:rsidR="001279AF" w:rsidRDefault="001279AF">
      <w:pPr>
        <w:jc w:val="both"/>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rPr>
                <w:b/>
              </w:rPr>
            </w:pPr>
            <w:r>
              <w:rPr>
                <w:b/>
              </w:rPr>
              <w:lastRenderedPageBreak/>
              <w:t>How will I know if my workplace/work activities pose a health and safety risk to me or my baby?</w:t>
            </w:r>
          </w:p>
          <w:p w:rsidR="001279AF" w:rsidRDefault="001279AF">
            <w:pPr>
              <w:rPr>
                <w:sz w:val="28"/>
              </w:rPr>
            </w:pPr>
          </w:p>
          <w:p w:rsidR="001279AF" w:rsidRDefault="001279AF">
            <w:pPr>
              <w:pStyle w:val="BodyTextIndent3"/>
              <w:ind w:left="0" w:firstLine="0"/>
              <w:jc w:val="left"/>
              <w:rPr>
                <w:rFonts w:ascii="Arial" w:hAnsi="Arial"/>
                <w:sz w:val="22"/>
              </w:rPr>
            </w:pPr>
            <w:r>
              <w:rPr>
                <w:rFonts w:ascii="Arial" w:hAnsi="Arial"/>
                <w:sz w:val="22"/>
              </w:rPr>
              <w:t xml:space="preserve">You should give your manager written notification that you are pregnant or breastfeeding and </w:t>
            </w:r>
            <w:r w:rsidRPr="001F3770">
              <w:rPr>
                <w:rFonts w:ascii="Arial" w:hAnsi="Arial"/>
                <w:sz w:val="22"/>
              </w:rPr>
              <w:t>your manager will carry out a risk assessment to identify possible risks and hazards in the workplace or from work activities.</w:t>
            </w:r>
            <w:r>
              <w:rPr>
                <w:rFonts w:ascii="Arial" w:hAnsi="Arial"/>
                <w:sz w:val="22"/>
              </w:rPr>
              <w:t xml:space="preserve">  You and your health and safety representative will be advised of the outcome of the risk assessment and the measures put in place to protect you.</w:t>
            </w:r>
          </w:p>
          <w:p w:rsidR="001279AF" w:rsidRDefault="001279AF"/>
          <w:p w:rsidR="001279AF" w:rsidRDefault="001279AF">
            <w:pPr>
              <w:pStyle w:val="Header"/>
              <w:tabs>
                <w:tab w:val="clear" w:pos="4153"/>
                <w:tab w:val="clear" w:pos="8306"/>
              </w:tabs>
              <w:spacing w:after="120"/>
            </w:pPr>
            <w:r>
              <w:t>Your manager must regularly monitor and review any assessment made to take into account possible risks that may occur at different stages of your pregnancy.</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What happens if there remains a risk to health and safety?</w:t>
            </w:r>
          </w:p>
          <w:p w:rsidR="001279AF" w:rsidRDefault="001279AF"/>
          <w:p w:rsidR="001279AF" w:rsidRDefault="001279AF">
            <w:pPr>
              <w:pStyle w:val="Header"/>
              <w:tabs>
                <w:tab w:val="clear" w:pos="4153"/>
                <w:tab w:val="clear" w:pos="8306"/>
              </w:tabs>
              <w:spacing w:after="120"/>
            </w:pPr>
            <w:r>
              <w:t>Every effort should be made to adjust your working environment to suit your needs and requirements in terms of health and safety.  If this is not practicable then you should be offered suitable alternative employment, on the same terms and conditions, on a temporary basis.</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Will I be allowed to attend antenatal appointments during working hours?</w:t>
            </w:r>
          </w:p>
          <w:p w:rsidR="001279AF" w:rsidRDefault="001279AF"/>
          <w:p w:rsidR="001279AF" w:rsidRDefault="001279AF" w:rsidP="00B64959">
            <w:pPr>
              <w:pStyle w:val="Header"/>
              <w:tabs>
                <w:tab w:val="clear" w:pos="4153"/>
                <w:tab w:val="clear" w:pos="8306"/>
              </w:tabs>
              <w:spacing w:after="120"/>
            </w:pPr>
            <w:r>
              <w:t>Yes, pregnant employees are entitled to time off work with pay for antenatal care.  Requests for time off must be submitted to your line manager and be supported by an appointment card.</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What can I do if I am exposed to passive smoking while meeting clients in their own home?</w:t>
            </w:r>
          </w:p>
          <w:p w:rsidR="001279AF" w:rsidRDefault="001279AF">
            <w:pPr>
              <w:spacing w:before="120"/>
            </w:pPr>
          </w:p>
          <w:p w:rsidR="001279AF" w:rsidRDefault="001279AF">
            <w:pPr>
              <w:pStyle w:val="Header"/>
              <w:tabs>
                <w:tab w:val="clear" w:pos="4153"/>
                <w:tab w:val="clear" w:pos="8306"/>
              </w:tabs>
              <w:spacing w:after="120"/>
            </w:pPr>
            <w:r>
              <w:t>You can ask the person(s) to refrain from smoking for the duration of the visit, and if they decline to do so, you are entitled to suspend the visit.  You should then report the matter to your manager who will make alternative arrangements with the client.</w:t>
            </w:r>
          </w:p>
        </w:tc>
      </w:tr>
    </w:tbl>
    <w:p w:rsidR="001279AF" w:rsidRDefault="001279AF">
      <w:pPr>
        <w:pStyle w:val="BodyText2"/>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1279AF">
        <w:trPr>
          <w:cantSplit/>
        </w:trPr>
        <w:tc>
          <w:tcPr>
            <w:tcW w:w="9242" w:type="dxa"/>
          </w:tcPr>
          <w:p w:rsidR="001279AF" w:rsidRDefault="001279AF">
            <w:pPr>
              <w:spacing w:before="120"/>
            </w:pPr>
            <w:r>
              <w:rPr>
                <w:b/>
              </w:rPr>
              <w:t>Does the council provide facilities for nursing mothers to express milk?</w:t>
            </w:r>
          </w:p>
          <w:p w:rsidR="001279AF" w:rsidRDefault="001279AF"/>
          <w:p w:rsidR="001279AF" w:rsidRDefault="001279AF">
            <w:r>
              <w:t>Yes, the council will provide a private, healthy and safe environment for nursing mothers to express and store milk.  Toilets are not regarded as suitable and should not be used for this purpose.</w:t>
            </w:r>
          </w:p>
          <w:p w:rsidR="001279AF" w:rsidRDefault="001279AF"/>
          <w:p w:rsidR="001279AF" w:rsidRDefault="001279AF">
            <w:pPr>
              <w:spacing w:after="120"/>
            </w:pPr>
            <w:r>
              <w:t>You should inform your manager, in writing, as early as possible that you plan to continue breastfeeding when you return to work in order that a risk assessment can be carried out.  The risk assessment will be specific to you, based on the initial assessment and any medical advice you provide from your GP or midwife.</w:t>
            </w:r>
          </w:p>
        </w:tc>
      </w:tr>
    </w:tbl>
    <w:p w:rsidR="001279AF" w:rsidRDefault="001279AF">
      <w:pPr>
        <w:pStyle w:val="BodyText2"/>
        <w:tabs>
          <w:tab w:val="left" w:pos="450"/>
        </w:tabs>
        <w:rPr>
          <w:sz w:val="22"/>
        </w:rPr>
        <w:sectPr w:rsidR="001279AF">
          <w:footerReference w:type="default" r:id="rId15"/>
          <w:footerReference w:type="first" r:id="rId16"/>
          <w:pgSz w:w="11906" w:h="16838"/>
          <w:pgMar w:top="1440" w:right="1440" w:bottom="1440" w:left="1440" w:header="706" w:footer="749" w:gutter="0"/>
          <w:paperSrc w:first="15" w:other="15"/>
          <w:cols w:space="720"/>
          <w:titlePg/>
        </w:sectPr>
      </w:pPr>
    </w:p>
    <w:p w:rsidR="006F2B50" w:rsidRPr="00AF43C7" w:rsidRDefault="00AF43C7" w:rsidP="00AF43C7">
      <w:pPr>
        <w:kinsoku w:val="0"/>
        <w:overflowPunct w:val="0"/>
        <w:spacing w:before="72"/>
        <w:ind w:right="200"/>
        <w:rPr>
          <w:rFonts w:cs="Arial"/>
          <w:sz w:val="28"/>
          <w:szCs w:val="28"/>
        </w:rPr>
      </w:pPr>
      <w:r w:rsidRPr="00AF43C7">
        <w:rPr>
          <w:rFonts w:cs="Arial"/>
          <w:b/>
          <w:bCs/>
          <w:sz w:val="28"/>
          <w:szCs w:val="28"/>
        </w:rPr>
        <w:lastRenderedPageBreak/>
        <w:t>1</w:t>
      </w:r>
      <w:r>
        <w:rPr>
          <w:rFonts w:cs="Arial"/>
          <w:b/>
          <w:bCs/>
          <w:sz w:val="28"/>
          <w:szCs w:val="28"/>
        </w:rPr>
        <w:t>3</w:t>
      </w:r>
      <w:r w:rsidRPr="00AF43C7">
        <w:rPr>
          <w:rFonts w:cs="Arial"/>
          <w:b/>
          <w:bCs/>
          <w:sz w:val="28"/>
          <w:szCs w:val="28"/>
        </w:rPr>
        <w:tab/>
      </w:r>
      <w:r>
        <w:rPr>
          <w:rFonts w:cs="Arial"/>
          <w:b/>
          <w:bCs/>
          <w:sz w:val="28"/>
          <w:szCs w:val="28"/>
        </w:rPr>
        <w:t>Glossary of Terms</w:t>
      </w:r>
    </w:p>
    <w:p w:rsidR="006F2B50" w:rsidRDefault="006F2B50" w:rsidP="006F2B50">
      <w:pPr>
        <w:kinsoku w:val="0"/>
        <w:overflowPunct w:val="0"/>
        <w:spacing w:line="170" w:lineRule="exact"/>
        <w:rPr>
          <w:sz w:val="17"/>
          <w:szCs w:val="17"/>
        </w:rPr>
      </w:pPr>
    </w:p>
    <w:p w:rsidR="006F2B50" w:rsidRDefault="006F2B50" w:rsidP="006F2B50">
      <w:pPr>
        <w:kinsoku w:val="0"/>
        <w:overflowPunct w:val="0"/>
        <w:spacing w:line="200" w:lineRule="exact"/>
        <w:rPr>
          <w:sz w:val="20"/>
        </w:rPr>
      </w:pPr>
    </w:p>
    <w:p w:rsidR="006F2B50" w:rsidRDefault="006F2B50" w:rsidP="006F2B50">
      <w:pPr>
        <w:kinsoku w:val="0"/>
        <w:overflowPunct w:val="0"/>
        <w:spacing w:line="200" w:lineRule="exact"/>
        <w:rPr>
          <w:sz w:val="20"/>
        </w:rPr>
      </w:pPr>
    </w:p>
    <w:p w:rsidR="006F2B50" w:rsidRDefault="006F2B50" w:rsidP="006F2B50">
      <w:pPr>
        <w:kinsoku w:val="0"/>
        <w:overflowPunct w:val="0"/>
        <w:spacing w:line="200" w:lineRule="exact"/>
        <w:rPr>
          <w:sz w:val="20"/>
        </w:rPr>
      </w:pPr>
    </w:p>
    <w:tbl>
      <w:tblPr>
        <w:tblW w:w="0" w:type="auto"/>
        <w:tblInd w:w="110" w:type="dxa"/>
        <w:tblLayout w:type="fixed"/>
        <w:tblCellMar>
          <w:left w:w="0" w:type="dxa"/>
          <w:right w:w="0" w:type="dxa"/>
        </w:tblCellMar>
        <w:tblLook w:val="0000" w:firstRow="0" w:lastRow="0" w:firstColumn="0" w:lastColumn="0" w:noHBand="0" w:noVBand="0"/>
      </w:tblPr>
      <w:tblGrid>
        <w:gridCol w:w="3608"/>
        <w:gridCol w:w="6072"/>
      </w:tblGrid>
      <w:tr w:rsidR="006F2B50" w:rsidTr="00680228">
        <w:trPr>
          <w:trHeight w:hRule="exact" w:val="431"/>
        </w:trPr>
        <w:tc>
          <w:tcPr>
            <w:tcW w:w="3608" w:type="dxa"/>
            <w:tcBorders>
              <w:top w:val="nil"/>
              <w:left w:val="nil"/>
              <w:bottom w:val="nil"/>
              <w:right w:val="nil"/>
            </w:tcBorders>
          </w:tcPr>
          <w:p w:rsidR="006F2B50" w:rsidRDefault="006F2B50" w:rsidP="00680228">
            <w:pPr>
              <w:pStyle w:val="TableParagraph"/>
              <w:kinsoku w:val="0"/>
              <w:overflowPunct w:val="0"/>
              <w:spacing w:before="32"/>
              <w:ind w:left="230"/>
            </w:pPr>
            <w:r>
              <w:rPr>
                <w:rFonts w:ascii="Arial" w:hAnsi="Arial" w:cs="Arial"/>
                <w:b/>
                <w:bCs/>
                <w:spacing w:val="-3"/>
                <w:sz w:val="22"/>
                <w:szCs w:val="22"/>
              </w:rPr>
              <w:t>T</w:t>
            </w:r>
            <w:r>
              <w:rPr>
                <w:rFonts w:ascii="Arial" w:hAnsi="Arial" w:cs="Arial"/>
                <w:b/>
                <w:bCs/>
                <w:spacing w:val="-1"/>
                <w:sz w:val="22"/>
                <w:szCs w:val="22"/>
              </w:rPr>
              <w:t>E</w:t>
            </w:r>
            <w:r>
              <w:rPr>
                <w:rFonts w:ascii="Arial" w:hAnsi="Arial" w:cs="Arial"/>
                <w:b/>
                <w:bCs/>
                <w:spacing w:val="-2"/>
                <w:sz w:val="22"/>
                <w:szCs w:val="22"/>
              </w:rPr>
              <w:t>R</w:t>
            </w:r>
            <w:r>
              <w:rPr>
                <w:rFonts w:ascii="Arial" w:hAnsi="Arial" w:cs="Arial"/>
                <w:b/>
                <w:bCs/>
                <w:sz w:val="22"/>
                <w:szCs w:val="22"/>
              </w:rPr>
              <w:t>M</w:t>
            </w:r>
          </w:p>
        </w:tc>
        <w:tc>
          <w:tcPr>
            <w:tcW w:w="6072" w:type="dxa"/>
            <w:tcBorders>
              <w:top w:val="nil"/>
              <w:left w:val="nil"/>
              <w:bottom w:val="nil"/>
              <w:right w:val="nil"/>
            </w:tcBorders>
          </w:tcPr>
          <w:p w:rsidR="006F2B50" w:rsidRDefault="006F2B50" w:rsidP="00680228">
            <w:pPr>
              <w:pStyle w:val="TableParagraph"/>
              <w:kinsoku w:val="0"/>
              <w:overflowPunct w:val="0"/>
              <w:spacing w:before="32"/>
              <w:ind w:left="422"/>
            </w:pPr>
            <w:r>
              <w:rPr>
                <w:rFonts w:ascii="Arial" w:hAnsi="Arial" w:cs="Arial"/>
                <w:b/>
                <w:bCs/>
                <w:spacing w:val="-2"/>
                <w:sz w:val="22"/>
                <w:szCs w:val="22"/>
              </w:rPr>
              <w:t>D</w:t>
            </w:r>
            <w:r>
              <w:rPr>
                <w:rFonts w:ascii="Arial" w:hAnsi="Arial" w:cs="Arial"/>
                <w:b/>
                <w:bCs/>
                <w:spacing w:val="-1"/>
                <w:sz w:val="22"/>
                <w:szCs w:val="22"/>
              </w:rPr>
              <w:t>E</w:t>
            </w:r>
            <w:r>
              <w:rPr>
                <w:rFonts w:ascii="Arial" w:hAnsi="Arial" w:cs="Arial"/>
                <w:b/>
                <w:bCs/>
                <w:sz w:val="22"/>
                <w:szCs w:val="22"/>
              </w:rPr>
              <w:t>FINI</w:t>
            </w:r>
            <w:r>
              <w:rPr>
                <w:rFonts w:ascii="Arial" w:hAnsi="Arial" w:cs="Arial"/>
                <w:b/>
                <w:bCs/>
                <w:spacing w:val="-3"/>
                <w:sz w:val="22"/>
                <w:szCs w:val="22"/>
              </w:rPr>
              <w:t>T</w:t>
            </w:r>
            <w:r>
              <w:rPr>
                <w:rFonts w:ascii="Arial" w:hAnsi="Arial" w:cs="Arial"/>
                <w:b/>
                <w:bCs/>
                <w:sz w:val="22"/>
                <w:szCs w:val="22"/>
              </w:rPr>
              <w:t>ION</w:t>
            </w:r>
          </w:p>
        </w:tc>
      </w:tr>
      <w:tr w:rsidR="006F2B50" w:rsidTr="00680228">
        <w:trPr>
          <w:trHeight w:hRule="exact" w:val="774"/>
        </w:trPr>
        <w:tc>
          <w:tcPr>
            <w:tcW w:w="3608" w:type="dxa"/>
            <w:tcBorders>
              <w:top w:val="nil"/>
              <w:left w:val="nil"/>
              <w:bottom w:val="nil"/>
              <w:right w:val="nil"/>
            </w:tcBorders>
          </w:tcPr>
          <w:p w:rsidR="006F2B50" w:rsidRDefault="006F2B50" w:rsidP="00680228">
            <w:pPr>
              <w:pStyle w:val="TableParagraph"/>
              <w:kinsoku w:val="0"/>
              <w:overflowPunct w:val="0"/>
              <w:spacing w:before="3" w:line="120" w:lineRule="exact"/>
              <w:rPr>
                <w:sz w:val="12"/>
                <w:szCs w:val="12"/>
              </w:rPr>
            </w:pPr>
          </w:p>
          <w:p w:rsidR="006F2B50" w:rsidRDefault="006F2B50" w:rsidP="00680228">
            <w:pPr>
              <w:pStyle w:val="TableParagraph"/>
              <w:kinsoku w:val="0"/>
              <w:overflowPunct w:val="0"/>
              <w:ind w:left="230"/>
            </w:pPr>
            <w:r>
              <w:rPr>
                <w:rFonts w:ascii="Arial" w:hAnsi="Arial" w:cs="Arial"/>
                <w:spacing w:val="-2"/>
                <w:sz w:val="22"/>
                <w:szCs w:val="22"/>
              </w:rPr>
              <w:t>C</w:t>
            </w:r>
            <w:r>
              <w:rPr>
                <w:rFonts w:ascii="Arial" w:hAnsi="Arial" w:cs="Arial"/>
                <w:sz w:val="22"/>
                <w:szCs w:val="22"/>
              </w:rPr>
              <w:t>h</w:t>
            </w:r>
            <w:r>
              <w:rPr>
                <w:rFonts w:ascii="Arial" w:hAnsi="Arial" w:cs="Arial"/>
                <w:spacing w:val="-2"/>
                <w:sz w:val="22"/>
                <w:szCs w:val="22"/>
              </w:rPr>
              <w:t>il</w:t>
            </w:r>
            <w:r>
              <w:rPr>
                <w:rFonts w:ascii="Arial" w:hAnsi="Arial" w:cs="Arial"/>
                <w:sz w:val="22"/>
                <w:szCs w:val="22"/>
              </w:rPr>
              <w:t>d</w:t>
            </w:r>
            <w:r>
              <w:rPr>
                <w:rFonts w:ascii="Arial" w:hAnsi="Arial" w:cs="Arial"/>
                <w:spacing w:val="-1"/>
                <w:sz w:val="22"/>
                <w:szCs w:val="22"/>
              </w:rPr>
              <w:t>b</w:t>
            </w:r>
            <w:r>
              <w:rPr>
                <w:rFonts w:ascii="Arial" w:hAnsi="Arial" w:cs="Arial"/>
                <w:spacing w:val="-2"/>
                <w:sz w:val="22"/>
                <w:szCs w:val="22"/>
              </w:rPr>
              <w:t>i</w:t>
            </w:r>
            <w:r>
              <w:rPr>
                <w:rFonts w:ascii="Arial" w:hAnsi="Arial" w:cs="Arial"/>
                <w:sz w:val="22"/>
                <w:szCs w:val="22"/>
              </w:rPr>
              <w:t>rth</w:t>
            </w:r>
          </w:p>
        </w:tc>
        <w:tc>
          <w:tcPr>
            <w:tcW w:w="6072" w:type="dxa"/>
            <w:tcBorders>
              <w:top w:val="nil"/>
              <w:left w:val="nil"/>
              <w:bottom w:val="nil"/>
              <w:right w:val="nil"/>
            </w:tcBorders>
          </w:tcPr>
          <w:p w:rsidR="006F2B50" w:rsidRDefault="006F2B50" w:rsidP="00680228">
            <w:pPr>
              <w:pStyle w:val="TableParagraph"/>
              <w:kinsoku w:val="0"/>
              <w:overflowPunct w:val="0"/>
              <w:spacing w:before="3" w:line="120" w:lineRule="exact"/>
              <w:rPr>
                <w:sz w:val="12"/>
                <w:szCs w:val="12"/>
              </w:rPr>
            </w:pPr>
          </w:p>
          <w:p w:rsidR="006F2B50" w:rsidRDefault="006F2B50" w:rsidP="00680228">
            <w:pPr>
              <w:pStyle w:val="TableParagraph"/>
              <w:kinsoku w:val="0"/>
              <w:overflowPunct w:val="0"/>
              <w:spacing w:line="241" w:lineRule="auto"/>
              <w:ind w:left="422" w:right="534"/>
            </w:pPr>
            <w:r>
              <w:rPr>
                <w:rFonts w:ascii="Arial" w:hAnsi="Arial" w:cs="Arial"/>
                <w:spacing w:val="1"/>
                <w:sz w:val="22"/>
                <w:szCs w:val="22"/>
              </w:rPr>
              <w:t>T</w:t>
            </w:r>
            <w:r>
              <w:rPr>
                <w:rFonts w:ascii="Arial" w:hAnsi="Arial" w:cs="Arial"/>
                <w:sz w:val="22"/>
                <w:szCs w:val="22"/>
              </w:rPr>
              <w:t>he b</w:t>
            </w:r>
            <w:r>
              <w:rPr>
                <w:rFonts w:ascii="Arial" w:hAnsi="Arial" w:cs="Arial"/>
                <w:spacing w:val="-2"/>
                <w:sz w:val="22"/>
                <w:szCs w:val="22"/>
              </w:rPr>
              <w:t>i</w:t>
            </w:r>
            <w:r>
              <w:rPr>
                <w:rFonts w:ascii="Arial" w:hAnsi="Arial" w:cs="Arial"/>
                <w:sz w:val="22"/>
                <w:szCs w:val="22"/>
              </w:rPr>
              <w:t>rth of</w:t>
            </w:r>
            <w:r>
              <w:rPr>
                <w:rFonts w:ascii="Arial" w:hAnsi="Arial" w:cs="Arial"/>
                <w:spacing w:val="4"/>
                <w:sz w:val="22"/>
                <w:szCs w:val="22"/>
              </w:rPr>
              <w:t xml:space="preserve"> </w:t>
            </w:r>
            <w:r>
              <w:rPr>
                <w:rFonts w:ascii="Arial" w:hAnsi="Arial" w:cs="Arial"/>
                <w:sz w:val="22"/>
                <w:szCs w:val="22"/>
              </w:rPr>
              <w:t>a l</w:t>
            </w:r>
            <w:r>
              <w:rPr>
                <w:rFonts w:ascii="Arial" w:hAnsi="Arial" w:cs="Arial"/>
                <w:spacing w:val="-2"/>
                <w:sz w:val="22"/>
                <w:szCs w:val="22"/>
              </w:rPr>
              <w:t>i</w:t>
            </w:r>
            <w:r>
              <w:rPr>
                <w:rFonts w:ascii="Arial" w:hAnsi="Arial" w:cs="Arial"/>
                <w:spacing w:val="-3"/>
                <w:sz w:val="22"/>
                <w:szCs w:val="22"/>
              </w:rPr>
              <w:t>v</w:t>
            </w:r>
            <w:r>
              <w:rPr>
                <w:rFonts w:ascii="Arial" w:hAnsi="Arial" w:cs="Arial"/>
                <w:spacing w:val="-2"/>
                <w:sz w:val="22"/>
                <w:szCs w:val="22"/>
              </w:rPr>
              <w:t>i</w:t>
            </w:r>
            <w:r>
              <w:rPr>
                <w:rFonts w:ascii="Arial" w:hAnsi="Arial" w:cs="Arial"/>
                <w:sz w:val="22"/>
                <w:szCs w:val="22"/>
              </w:rPr>
              <w:t>ng</w:t>
            </w:r>
            <w:r>
              <w:rPr>
                <w:rFonts w:ascii="Arial" w:hAnsi="Arial" w:cs="Arial"/>
                <w:spacing w:val="2"/>
                <w:sz w:val="22"/>
                <w:szCs w:val="22"/>
              </w:rPr>
              <w:t xml:space="preserve"> </w:t>
            </w:r>
            <w:r>
              <w:rPr>
                <w:rFonts w:ascii="Arial" w:hAnsi="Arial" w:cs="Arial"/>
                <w:sz w:val="22"/>
                <w:szCs w:val="22"/>
              </w:rPr>
              <w:t>ch</w:t>
            </w:r>
            <w:r>
              <w:rPr>
                <w:rFonts w:ascii="Arial" w:hAnsi="Arial" w:cs="Arial"/>
                <w:spacing w:val="-2"/>
                <w:sz w:val="22"/>
                <w:szCs w:val="22"/>
              </w:rPr>
              <w:t>il</w:t>
            </w:r>
            <w:r>
              <w:rPr>
                <w:rFonts w:ascii="Arial" w:hAnsi="Arial" w:cs="Arial"/>
                <w:sz w:val="22"/>
                <w:szCs w:val="22"/>
              </w:rPr>
              <w:t>d or,</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f</w:t>
            </w:r>
            <w:r>
              <w:rPr>
                <w:rFonts w:ascii="Arial" w:hAnsi="Arial" w:cs="Arial"/>
                <w:sz w:val="22"/>
                <w:szCs w:val="22"/>
              </w:rPr>
              <w:t>ter</w:t>
            </w:r>
            <w:r>
              <w:rPr>
                <w:rFonts w:ascii="Arial" w:hAnsi="Arial" w:cs="Arial"/>
                <w:spacing w:val="1"/>
                <w:sz w:val="22"/>
                <w:szCs w:val="22"/>
              </w:rPr>
              <w:t xml:space="preserve"> </w:t>
            </w:r>
            <w:r>
              <w:rPr>
                <w:rFonts w:ascii="Arial" w:hAnsi="Arial" w:cs="Arial"/>
                <w:sz w:val="22"/>
                <w:szCs w:val="22"/>
              </w:rPr>
              <w:t xml:space="preserve">24 </w:t>
            </w:r>
            <w:r>
              <w:rPr>
                <w:rFonts w:ascii="Arial" w:hAnsi="Arial" w:cs="Arial"/>
                <w:spacing w:val="-4"/>
                <w:sz w:val="22"/>
                <w:szCs w:val="22"/>
              </w:rPr>
              <w:t>w</w:t>
            </w:r>
            <w:r>
              <w:rPr>
                <w:rFonts w:ascii="Arial" w:hAnsi="Arial" w:cs="Arial"/>
                <w:sz w:val="22"/>
                <w:szCs w:val="22"/>
              </w:rPr>
              <w:t>e</w:t>
            </w:r>
            <w:r>
              <w:rPr>
                <w:rFonts w:ascii="Arial" w:hAnsi="Arial" w:cs="Arial"/>
                <w:spacing w:val="-1"/>
                <w:sz w:val="22"/>
                <w:szCs w:val="22"/>
              </w:rPr>
              <w:t>e</w:t>
            </w:r>
            <w:r>
              <w:rPr>
                <w:rFonts w:ascii="Arial" w:hAnsi="Arial" w:cs="Arial"/>
                <w:spacing w:val="2"/>
                <w:sz w:val="22"/>
                <w:szCs w:val="22"/>
              </w:rPr>
              <w:t>k</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of pre</w:t>
            </w:r>
            <w:r>
              <w:rPr>
                <w:rFonts w:ascii="Arial" w:hAnsi="Arial" w:cs="Arial"/>
                <w:spacing w:val="2"/>
                <w:sz w:val="22"/>
                <w:szCs w:val="22"/>
              </w:rPr>
              <w:t>g</w:t>
            </w:r>
            <w:r>
              <w:rPr>
                <w:rFonts w:ascii="Arial" w:hAnsi="Arial" w:cs="Arial"/>
                <w:sz w:val="22"/>
                <w:szCs w:val="22"/>
              </w:rPr>
              <w:t>n</w:t>
            </w:r>
            <w:r>
              <w:rPr>
                <w:rFonts w:ascii="Arial" w:hAnsi="Arial" w:cs="Arial"/>
                <w:spacing w:val="-1"/>
                <w:sz w:val="22"/>
                <w:szCs w:val="22"/>
              </w:rPr>
              <w:t>a</w:t>
            </w:r>
            <w:r>
              <w:rPr>
                <w:rFonts w:ascii="Arial" w:hAnsi="Arial" w:cs="Arial"/>
                <w:sz w:val="22"/>
                <w:szCs w:val="22"/>
              </w:rPr>
              <w:t>ncy</w:t>
            </w:r>
            <w:r>
              <w:rPr>
                <w:rFonts w:ascii="Arial" w:hAnsi="Arial" w:cs="Arial"/>
                <w:spacing w:val="-2"/>
                <w:sz w:val="22"/>
                <w:szCs w:val="22"/>
              </w:rPr>
              <w:t xml:space="preserve"> </w:t>
            </w:r>
            <w:r>
              <w:rPr>
                <w:rFonts w:ascii="Arial" w:hAnsi="Arial" w:cs="Arial"/>
                <w:sz w:val="22"/>
                <w:szCs w:val="22"/>
              </w:rPr>
              <w:t>the b</w:t>
            </w:r>
            <w:r>
              <w:rPr>
                <w:rFonts w:ascii="Arial" w:hAnsi="Arial" w:cs="Arial"/>
                <w:spacing w:val="-2"/>
                <w:sz w:val="22"/>
                <w:szCs w:val="22"/>
              </w:rPr>
              <w:t>i</w:t>
            </w:r>
            <w:r>
              <w:rPr>
                <w:rFonts w:ascii="Arial" w:hAnsi="Arial" w:cs="Arial"/>
                <w:sz w:val="22"/>
                <w:szCs w:val="22"/>
              </w:rPr>
              <w:t>rth of</w:t>
            </w:r>
            <w:r>
              <w:rPr>
                <w:rFonts w:ascii="Arial" w:hAnsi="Arial" w:cs="Arial"/>
                <w:spacing w:val="4"/>
                <w:sz w:val="22"/>
                <w:szCs w:val="22"/>
              </w:rPr>
              <w:t xml:space="preserve"> </w:t>
            </w:r>
            <w:r>
              <w:rPr>
                <w:rFonts w:ascii="Arial" w:hAnsi="Arial" w:cs="Arial"/>
                <w:sz w:val="22"/>
                <w:szCs w:val="22"/>
              </w:rPr>
              <w:t>a ch</w:t>
            </w:r>
            <w:r>
              <w:rPr>
                <w:rFonts w:ascii="Arial" w:hAnsi="Arial" w:cs="Arial"/>
                <w:spacing w:val="-1"/>
                <w:sz w:val="22"/>
                <w:szCs w:val="22"/>
              </w:rPr>
              <w:t>i</w:t>
            </w:r>
            <w:r>
              <w:rPr>
                <w:rFonts w:ascii="Arial" w:hAnsi="Arial" w:cs="Arial"/>
                <w:spacing w:val="-2"/>
                <w:sz w:val="22"/>
                <w:szCs w:val="22"/>
              </w:rPr>
              <w:t>l</w:t>
            </w:r>
            <w:r>
              <w:rPr>
                <w:rFonts w:ascii="Arial" w:hAnsi="Arial" w:cs="Arial"/>
                <w:sz w:val="22"/>
                <w:szCs w:val="22"/>
              </w:rPr>
              <w:t xml:space="preserve">d </w:t>
            </w:r>
            <w:r>
              <w:rPr>
                <w:rFonts w:ascii="Arial" w:hAnsi="Arial" w:cs="Arial"/>
                <w:spacing w:val="-3"/>
                <w:sz w:val="22"/>
                <w:szCs w:val="22"/>
              </w:rPr>
              <w:t>w</w:t>
            </w:r>
            <w:r>
              <w:rPr>
                <w:rFonts w:ascii="Arial" w:hAnsi="Arial" w:cs="Arial"/>
                <w:sz w:val="22"/>
                <w:szCs w:val="22"/>
              </w:rPr>
              <w:t>h</w:t>
            </w:r>
            <w:r>
              <w:rPr>
                <w:rFonts w:ascii="Arial" w:hAnsi="Arial" w:cs="Arial"/>
                <w:spacing w:val="-1"/>
                <w:sz w:val="22"/>
                <w:szCs w:val="22"/>
              </w:rPr>
              <w:t>e</w:t>
            </w:r>
            <w:r>
              <w:rPr>
                <w:rFonts w:ascii="Arial" w:hAnsi="Arial" w:cs="Arial"/>
                <w:sz w:val="22"/>
                <w:szCs w:val="22"/>
              </w:rPr>
              <w:t>th</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 xml:space="preserve"> </w:t>
            </w:r>
            <w:r>
              <w:rPr>
                <w:rFonts w:ascii="Arial" w:hAnsi="Arial" w:cs="Arial"/>
                <w:spacing w:val="-2"/>
                <w:sz w:val="22"/>
                <w:szCs w:val="22"/>
              </w:rPr>
              <w:t>li</w:t>
            </w:r>
            <w:r>
              <w:rPr>
                <w:rFonts w:ascii="Arial" w:hAnsi="Arial" w:cs="Arial"/>
                <w:spacing w:val="-3"/>
                <w:sz w:val="22"/>
                <w:szCs w:val="22"/>
              </w:rPr>
              <w:t>v</w:t>
            </w:r>
            <w:r>
              <w:rPr>
                <w:rFonts w:ascii="Arial" w:hAnsi="Arial" w:cs="Arial"/>
                <w:spacing w:val="-2"/>
                <w:sz w:val="22"/>
                <w:szCs w:val="22"/>
              </w:rPr>
              <w:t>i</w:t>
            </w:r>
            <w:r>
              <w:rPr>
                <w:rFonts w:ascii="Arial" w:hAnsi="Arial" w:cs="Arial"/>
                <w:sz w:val="22"/>
                <w:szCs w:val="22"/>
              </w:rPr>
              <w:t>ng</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z w:val="22"/>
                <w:szCs w:val="22"/>
              </w:rPr>
              <w:t>a</w:t>
            </w:r>
            <w:r>
              <w:rPr>
                <w:rFonts w:ascii="Arial" w:hAnsi="Arial" w:cs="Arial"/>
                <w:spacing w:val="-1"/>
                <w:sz w:val="22"/>
                <w:szCs w:val="22"/>
              </w:rPr>
              <w:t>d</w:t>
            </w:r>
            <w:r>
              <w:rPr>
                <w:rFonts w:ascii="Arial" w:hAnsi="Arial" w:cs="Arial"/>
                <w:sz w:val="22"/>
                <w:szCs w:val="22"/>
              </w:rPr>
              <w:t>.</w:t>
            </w:r>
          </w:p>
        </w:tc>
      </w:tr>
      <w:tr w:rsidR="006F2B50" w:rsidTr="00680228">
        <w:trPr>
          <w:trHeight w:hRule="exact" w:val="1023"/>
        </w:trPr>
        <w:tc>
          <w:tcPr>
            <w:tcW w:w="3608" w:type="dxa"/>
            <w:tcBorders>
              <w:top w:val="nil"/>
              <w:left w:val="nil"/>
              <w:bottom w:val="nil"/>
              <w:right w:val="nil"/>
            </w:tcBorders>
          </w:tcPr>
          <w:p w:rsidR="006F2B50" w:rsidRDefault="006F2B50" w:rsidP="00680228">
            <w:pPr>
              <w:pStyle w:val="TableParagraph"/>
              <w:kinsoku w:val="0"/>
              <w:overflowPunct w:val="0"/>
              <w:spacing w:before="1" w:line="120" w:lineRule="exact"/>
              <w:rPr>
                <w:sz w:val="12"/>
                <w:szCs w:val="12"/>
              </w:rPr>
            </w:pPr>
          </w:p>
          <w:p w:rsidR="006F2B50" w:rsidRDefault="006F2B50" w:rsidP="00680228">
            <w:pPr>
              <w:pStyle w:val="TableParagraph"/>
              <w:kinsoku w:val="0"/>
              <w:overflowPunct w:val="0"/>
              <w:ind w:left="230"/>
            </w:pPr>
            <w:r>
              <w:rPr>
                <w:rFonts w:ascii="Arial" w:hAnsi="Arial" w:cs="Arial"/>
                <w:spacing w:val="-1"/>
                <w:sz w:val="22"/>
                <w:szCs w:val="22"/>
              </w:rPr>
              <w:t>E</w:t>
            </w:r>
            <w:r>
              <w:rPr>
                <w:rFonts w:ascii="Arial" w:hAnsi="Arial" w:cs="Arial"/>
                <w:spacing w:val="-3"/>
                <w:sz w:val="22"/>
                <w:szCs w:val="22"/>
              </w:rPr>
              <w:t>x</w:t>
            </w:r>
            <w:r>
              <w:rPr>
                <w:rFonts w:ascii="Arial" w:hAnsi="Arial" w:cs="Arial"/>
                <w:sz w:val="22"/>
                <w:szCs w:val="22"/>
              </w:rPr>
              <w:t>p</w:t>
            </w:r>
            <w:r>
              <w:rPr>
                <w:rFonts w:ascii="Arial" w:hAnsi="Arial" w:cs="Arial"/>
                <w:spacing w:val="-1"/>
                <w:sz w:val="22"/>
                <w:szCs w:val="22"/>
              </w:rPr>
              <w:t>e</w:t>
            </w:r>
            <w:r>
              <w:rPr>
                <w:rFonts w:ascii="Arial" w:hAnsi="Arial" w:cs="Arial"/>
                <w:sz w:val="22"/>
                <w:szCs w:val="22"/>
              </w:rPr>
              <w:t xml:space="preserve">cted </w:t>
            </w:r>
            <w:r>
              <w:rPr>
                <w:rFonts w:ascii="Arial" w:hAnsi="Arial" w:cs="Arial"/>
                <w:spacing w:val="-4"/>
                <w:sz w:val="22"/>
                <w:szCs w:val="22"/>
              </w:rPr>
              <w:t>w</w:t>
            </w:r>
            <w:r>
              <w:rPr>
                <w:rFonts w:ascii="Arial" w:hAnsi="Arial" w:cs="Arial"/>
                <w:sz w:val="22"/>
                <w:szCs w:val="22"/>
              </w:rPr>
              <w:t>e</w:t>
            </w:r>
            <w:r>
              <w:rPr>
                <w:rFonts w:ascii="Arial" w:hAnsi="Arial" w:cs="Arial"/>
                <w:spacing w:val="-1"/>
                <w:sz w:val="22"/>
                <w:szCs w:val="22"/>
              </w:rPr>
              <w:t>e</w:t>
            </w:r>
            <w:r>
              <w:rPr>
                <w:rFonts w:ascii="Arial" w:hAnsi="Arial" w:cs="Arial"/>
                <w:sz w:val="22"/>
                <w:szCs w:val="22"/>
              </w:rPr>
              <w:t>k</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ch</w:t>
            </w:r>
            <w:r>
              <w:rPr>
                <w:rFonts w:ascii="Arial" w:hAnsi="Arial" w:cs="Arial"/>
                <w:spacing w:val="-2"/>
                <w:sz w:val="22"/>
                <w:szCs w:val="22"/>
              </w:rPr>
              <w:t>il</w:t>
            </w:r>
            <w:r>
              <w:rPr>
                <w:rFonts w:ascii="Arial" w:hAnsi="Arial" w:cs="Arial"/>
                <w:sz w:val="22"/>
                <w:szCs w:val="22"/>
              </w:rPr>
              <w:t>d</w:t>
            </w:r>
            <w:r>
              <w:rPr>
                <w:rFonts w:ascii="Arial" w:hAnsi="Arial" w:cs="Arial"/>
                <w:spacing w:val="-1"/>
                <w:sz w:val="22"/>
                <w:szCs w:val="22"/>
              </w:rPr>
              <w:t>b</w:t>
            </w:r>
            <w:r>
              <w:rPr>
                <w:rFonts w:ascii="Arial" w:hAnsi="Arial" w:cs="Arial"/>
                <w:spacing w:val="-2"/>
                <w:sz w:val="22"/>
                <w:szCs w:val="22"/>
              </w:rPr>
              <w:t>i</w:t>
            </w:r>
            <w:r>
              <w:rPr>
                <w:rFonts w:ascii="Arial" w:hAnsi="Arial" w:cs="Arial"/>
                <w:sz w:val="22"/>
                <w:szCs w:val="22"/>
              </w:rPr>
              <w:t>rth</w:t>
            </w:r>
          </w:p>
        </w:tc>
        <w:tc>
          <w:tcPr>
            <w:tcW w:w="6072" w:type="dxa"/>
            <w:tcBorders>
              <w:top w:val="nil"/>
              <w:left w:val="nil"/>
              <w:bottom w:val="nil"/>
              <w:right w:val="nil"/>
            </w:tcBorders>
          </w:tcPr>
          <w:p w:rsidR="006F2B50" w:rsidRDefault="006F2B50" w:rsidP="00680228">
            <w:pPr>
              <w:pStyle w:val="TableParagraph"/>
              <w:kinsoku w:val="0"/>
              <w:overflowPunct w:val="0"/>
              <w:spacing w:before="1" w:line="120" w:lineRule="exact"/>
              <w:rPr>
                <w:sz w:val="12"/>
                <w:szCs w:val="12"/>
              </w:rPr>
            </w:pPr>
          </w:p>
          <w:p w:rsidR="006F2B50" w:rsidRDefault="006F2B50" w:rsidP="00680228">
            <w:pPr>
              <w:pStyle w:val="TableParagraph"/>
              <w:kinsoku w:val="0"/>
              <w:overflowPunct w:val="0"/>
              <w:spacing w:line="241" w:lineRule="auto"/>
              <w:ind w:left="422" w:right="434"/>
              <w:jc w:val="both"/>
            </w:pPr>
            <w:r>
              <w:rPr>
                <w:rFonts w:ascii="Arial" w:hAnsi="Arial" w:cs="Arial"/>
                <w:spacing w:val="1"/>
                <w:sz w:val="22"/>
                <w:szCs w:val="22"/>
              </w:rPr>
              <w:t>T</w:t>
            </w:r>
            <w:r>
              <w:rPr>
                <w:rFonts w:ascii="Arial" w:hAnsi="Arial" w:cs="Arial"/>
                <w:sz w:val="22"/>
                <w:szCs w:val="22"/>
              </w:rPr>
              <w:t>he p</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i</w:t>
            </w:r>
            <w:r>
              <w:rPr>
                <w:rFonts w:ascii="Arial" w:hAnsi="Arial" w:cs="Arial"/>
                <w:sz w:val="22"/>
                <w:szCs w:val="22"/>
              </w:rPr>
              <w:t>od of</w:t>
            </w:r>
            <w:r>
              <w:rPr>
                <w:rFonts w:ascii="Arial" w:hAnsi="Arial" w:cs="Arial"/>
                <w:spacing w:val="3"/>
                <w:sz w:val="22"/>
                <w:szCs w:val="22"/>
              </w:rPr>
              <w:t xml:space="preserve"> </w:t>
            </w:r>
            <w:r>
              <w:rPr>
                <w:rFonts w:ascii="Arial" w:hAnsi="Arial" w:cs="Arial"/>
                <w:sz w:val="22"/>
                <w:szCs w:val="22"/>
              </w:rPr>
              <w:t>se</w:t>
            </w:r>
            <w:r>
              <w:rPr>
                <w:rFonts w:ascii="Arial" w:hAnsi="Arial" w:cs="Arial"/>
                <w:spacing w:val="-3"/>
                <w:sz w:val="22"/>
                <w:szCs w:val="22"/>
              </w:rPr>
              <w:t>v</w:t>
            </w:r>
            <w:r>
              <w:rPr>
                <w:rFonts w:ascii="Arial" w:hAnsi="Arial" w:cs="Arial"/>
                <w:sz w:val="22"/>
                <w:szCs w:val="22"/>
              </w:rPr>
              <w:t>en d</w:t>
            </w:r>
            <w:r>
              <w:rPr>
                <w:rFonts w:ascii="Arial" w:hAnsi="Arial" w:cs="Arial"/>
                <w:spacing w:val="-1"/>
                <w:sz w:val="22"/>
                <w:szCs w:val="22"/>
              </w:rPr>
              <w:t>a</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g</w:t>
            </w:r>
            <w:r>
              <w:rPr>
                <w:rFonts w:ascii="Arial" w:hAnsi="Arial" w:cs="Arial"/>
                <w:spacing w:val="-2"/>
                <w:sz w:val="22"/>
                <w:szCs w:val="22"/>
              </w:rPr>
              <w:t>i</w:t>
            </w:r>
            <w:r>
              <w:rPr>
                <w:rFonts w:ascii="Arial" w:hAnsi="Arial" w:cs="Arial"/>
                <w:sz w:val="22"/>
                <w:szCs w:val="22"/>
              </w:rPr>
              <w:t>n</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ng</w:t>
            </w:r>
            <w:r>
              <w:rPr>
                <w:rFonts w:ascii="Arial" w:hAnsi="Arial" w:cs="Arial"/>
                <w:spacing w:val="2"/>
                <w:sz w:val="22"/>
                <w:szCs w:val="22"/>
              </w:rPr>
              <w:t xml:space="preserve"> </w:t>
            </w:r>
            <w:r>
              <w:rPr>
                <w:rFonts w:ascii="Arial" w:hAnsi="Arial" w:cs="Arial"/>
                <w:spacing w:val="-4"/>
                <w:sz w:val="22"/>
                <w:szCs w:val="22"/>
              </w:rPr>
              <w:t>w</w:t>
            </w:r>
            <w:r>
              <w:rPr>
                <w:rFonts w:ascii="Arial" w:hAnsi="Arial" w:cs="Arial"/>
                <w:spacing w:val="-2"/>
                <w:sz w:val="22"/>
                <w:szCs w:val="22"/>
              </w:rPr>
              <w:t>i</w:t>
            </w:r>
            <w:r>
              <w:rPr>
                <w:rFonts w:ascii="Arial" w:hAnsi="Arial" w:cs="Arial"/>
                <w:sz w:val="22"/>
                <w:szCs w:val="22"/>
              </w:rPr>
              <w:t xml:space="preserve">th </w:t>
            </w:r>
            <w:r>
              <w:rPr>
                <w:rFonts w:ascii="Arial" w:hAnsi="Arial" w:cs="Arial"/>
                <w:spacing w:val="1"/>
                <w:sz w:val="22"/>
                <w:szCs w:val="22"/>
              </w:rPr>
              <w:t>m</w:t>
            </w:r>
            <w:r>
              <w:rPr>
                <w:rFonts w:ascii="Arial" w:hAnsi="Arial" w:cs="Arial"/>
                <w:spacing w:val="-2"/>
                <w:sz w:val="22"/>
                <w:szCs w:val="22"/>
              </w:rPr>
              <w:t>i</w:t>
            </w:r>
            <w:r>
              <w:rPr>
                <w:rFonts w:ascii="Arial" w:hAnsi="Arial" w:cs="Arial"/>
                <w:sz w:val="22"/>
                <w:szCs w:val="22"/>
              </w:rPr>
              <w:t>d</w:t>
            </w:r>
            <w:r>
              <w:rPr>
                <w:rFonts w:ascii="Arial" w:hAnsi="Arial" w:cs="Arial"/>
                <w:spacing w:val="-1"/>
                <w:sz w:val="22"/>
                <w:szCs w:val="22"/>
              </w:rPr>
              <w:t>n</w:t>
            </w:r>
            <w:r>
              <w:rPr>
                <w:rFonts w:ascii="Arial" w:hAnsi="Arial" w:cs="Arial"/>
                <w:spacing w:val="-2"/>
                <w:sz w:val="22"/>
                <w:szCs w:val="22"/>
              </w:rPr>
              <w:t>i</w:t>
            </w:r>
            <w:r>
              <w:rPr>
                <w:rFonts w:ascii="Arial" w:hAnsi="Arial" w:cs="Arial"/>
                <w:spacing w:val="1"/>
                <w:sz w:val="22"/>
                <w:szCs w:val="22"/>
              </w:rPr>
              <w:t>g</w:t>
            </w:r>
            <w:r>
              <w:rPr>
                <w:rFonts w:ascii="Arial" w:hAnsi="Arial" w:cs="Arial"/>
                <w:sz w:val="22"/>
                <w:szCs w:val="22"/>
              </w:rPr>
              <w:t>ht</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S</w:t>
            </w:r>
            <w:r>
              <w:rPr>
                <w:rFonts w:ascii="Arial" w:hAnsi="Arial" w:cs="Arial"/>
                <w:sz w:val="22"/>
                <w:szCs w:val="22"/>
              </w:rPr>
              <w:t>aturd</w:t>
            </w:r>
            <w:r>
              <w:rPr>
                <w:rFonts w:ascii="Arial" w:hAnsi="Arial" w:cs="Arial"/>
                <w:spacing w:val="-1"/>
                <w:sz w:val="22"/>
                <w:szCs w:val="22"/>
              </w:rPr>
              <w:t>a</w:t>
            </w:r>
            <w:r>
              <w:rPr>
                <w:rFonts w:ascii="Arial" w:hAnsi="Arial" w:cs="Arial"/>
                <w:spacing w:val="-3"/>
                <w:sz w:val="22"/>
                <w:szCs w:val="22"/>
              </w:rPr>
              <w:t>y</w:t>
            </w:r>
            <w:r>
              <w:rPr>
                <w:rFonts w:ascii="Arial" w:hAnsi="Arial" w:cs="Arial"/>
                <w:sz w:val="22"/>
                <w:szCs w:val="22"/>
              </w:rPr>
              <w:t>/</w:t>
            </w:r>
            <w:r>
              <w:rPr>
                <w:rFonts w:ascii="Arial" w:hAnsi="Arial" w:cs="Arial"/>
                <w:spacing w:val="-1"/>
                <w:sz w:val="22"/>
                <w:szCs w:val="22"/>
              </w:rPr>
              <w:t>S</w:t>
            </w:r>
            <w:r>
              <w:rPr>
                <w:rFonts w:ascii="Arial" w:hAnsi="Arial" w:cs="Arial"/>
                <w:sz w:val="22"/>
                <w:szCs w:val="22"/>
              </w:rPr>
              <w:t>u</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a</w:t>
            </w:r>
            <w:r>
              <w:rPr>
                <w:rFonts w:ascii="Arial" w:hAnsi="Arial" w:cs="Arial"/>
                <w:sz w:val="22"/>
                <w:szCs w:val="22"/>
              </w:rPr>
              <w:t>y</w:t>
            </w:r>
            <w:r>
              <w:rPr>
                <w:rFonts w:ascii="Arial" w:hAnsi="Arial" w:cs="Arial"/>
                <w:spacing w:val="-2"/>
                <w:sz w:val="22"/>
                <w:szCs w:val="22"/>
              </w:rPr>
              <w:t xml:space="preserve"> </w:t>
            </w:r>
            <w:r>
              <w:rPr>
                <w:rFonts w:ascii="Arial" w:hAnsi="Arial" w:cs="Arial"/>
                <w:spacing w:val="-4"/>
                <w:sz w:val="22"/>
                <w:szCs w:val="22"/>
              </w:rPr>
              <w:t>w</w:t>
            </w:r>
            <w:r>
              <w:rPr>
                <w:rFonts w:ascii="Arial" w:hAnsi="Arial" w:cs="Arial"/>
                <w:spacing w:val="-2"/>
                <w:sz w:val="22"/>
                <w:szCs w:val="22"/>
              </w:rPr>
              <w:t>i</w:t>
            </w:r>
            <w:r>
              <w:rPr>
                <w:rFonts w:ascii="Arial" w:hAnsi="Arial" w:cs="Arial"/>
                <w:sz w:val="22"/>
                <w:szCs w:val="22"/>
              </w:rPr>
              <w:t>th</w:t>
            </w:r>
            <w:r>
              <w:rPr>
                <w:rFonts w:ascii="Arial" w:hAnsi="Arial" w:cs="Arial"/>
                <w:spacing w:val="-2"/>
                <w:sz w:val="22"/>
                <w:szCs w:val="22"/>
              </w:rPr>
              <w:t>i</w:t>
            </w:r>
            <w:r>
              <w:rPr>
                <w:rFonts w:ascii="Arial" w:hAnsi="Arial" w:cs="Arial"/>
                <w:sz w:val="22"/>
                <w:szCs w:val="22"/>
              </w:rPr>
              <w:t>n</w:t>
            </w:r>
            <w:r>
              <w:rPr>
                <w:rFonts w:ascii="Arial" w:hAnsi="Arial" w:cs="Arial"/>
                <w:spacing w:val="1"/>
                <w:sz w:val="22"/>
                <w:szCs w:val="22"/>
              </w:rPr>
              <w:t xml:space="preserve"> </w:t>
            </w:r>
            <w:r>
              <w:rPr>
                <w:rFonts w:ascii="Arial" w:hAnsi="Arial" w:cs="Arial"/>
                <w:spacing w:val="-4"/>
                <w:sz w:val="22"/>
                <w:szCs w:val="22"/>
              </w:rPr>
              <w:t>w</w:t>
            </w:r>
            <w:r>
              <w:rPr>
                <w:rFonts w:ascii="Arial" w:hAnsi="Arial" w:cs="Arial"/>
                <w:sz w:val="22"/>
                <w:szCs w:val="22"/>
              </w:rPr>
              <w:t>h</w:t>
            </w:r>
            <w:r>
              <w:rPr>
                <w:rFonts w:ascii="Arial" w:hAnsi="Arial" w:cs="Arial"/>
                <w:spacing w:val="-2"/>
                <w:sz w:val="22"/>
                <w:szCs w:val="22"/>
              </w:rPr>
              <w:t>i</w:t>
            </w:r>
            <w:r>
              <w:rPr>
                <w:rFonts w:ascii="Arial" w:hAnsi="Arial" w:cs="Arial"/>
                <w:sz w:val="22"/>
                <w:szCs w:val="22"/>
              </w:rPr>
              <w:t xml:space="preserve">ch </w:t>
            </w:r>
            <w:r>
              <w:rPr>
                <w:rFonts w:ascii="Arial" w:hAnsi="Arial" w:cs="Arial"/>
                <w:spacing w:val="1"/>
                <w:sz w:val="22"/>
                <w:szCs w:val="22"/>
              </w:rPr>
              <w:t>t</w:t>
            </w:r>
            <w:r>
              <w:rPr>
                <w:rFonts w:ascii="Arial" w:hAnsi="Arial" w:cs="Arial"/>
                <w:sz w:val="22"/>
                <w:szCs w:val="22"/>
              </w:rPr>
              <w:t>he b</w:t>
            </w:r>
            <w:r>
              <w:rPr>
                <w:rFonts w:ascii="Arial" w:hAnsi="Arial" w:cs="Arial"/>
                <w:spacing w:val="-2"/>
                <w:sz w:val="22"/>
                <w:szCs w:val="22"/>
              </w:rPr>
              <w:t>i</w:t>
            </w:r>
            <w:r>
              <w:rPr>
                <w:rFonts w:ascii="Arial" w:hAnsi="Arial" w:cs="Arial"/>
                <w:sz w:val="22"/>
                <w:szCs w:val="22"/>
              </w:rPr>
              <w:t>rth is e</w:t>
            </w:r>
            <w:r>
              <w:rPr>
                <w:rFonts w:ascii="Arial" w:hAnsi="Arial" w:cs="Arial"/>
                <w:spacing w:val="-3"/>
                <w:sz w:val="22"/>
                <w:szCs w:val="22"/>
              </w:rPr>
              <w:t>x</w:t>
            </w:r>
            <w:r>
              <w:rPr>
                <w:rFonts w:ascii="Arial" w:hAnsi="Arial" w:cs="Arial"/>
                <w:sz w:val="22"/>
                <w:szCs w:val="22"/>
              </w:rPr>
              <w:t>p</w:t>
            </w:r>
            <w:r>
              <w:rPr>
                <w:rFonts w:ascii="Arial" w:hAnsi="Arial" w:cs="Arial"/>
                <w:spacing w:val="-1"/>
                <w:sz w:val="22"/>
                <w:szCs w:val="22"/>
              </w:rPr>
              <w:t>e</w:t>
            </w:r>
            <w:r>
              <w:rPr>
                <w:rFonts w:ascii="Arial" w:hAnsi="Arial" w:cs="Arial"/>
                <w:sz w:val="22"/>
                <w:szCs w:val="22"/>
              </w:rPr>
              <w:t>cted to ta</w:t>
            </w:r>
            <w:r>
              <w:rPr>
                <w:rFonts w:ascii="Arial" w:hAnsi="Arial" w:cs="Arial"/>
                <w:spacing w:val="1"/>
                <w:sz w:val="22"/>
                <w:szCs w:val="22"/>
              </w:rPr>
              <w:t>k</w:t>
            </w:r>
            <w:r>
              <w:rPr>
                <w:rFonts w:ascii="Arial" w:hAnsi="Arial" w:cs="Arial"/>
                <w:sz w:val="22"/>
                <w:szCs w:val="22"/>
              </w:rPr>
              <w:t>e p</w:t>
            </w:r>
            <w:r>
              <w:rPr>
                <w:rFonts w:ascii="Arial" w:hAnsi="Arial" w:cs="Arial"/>
                <w:spacing w:val="-1"/>
                <w:sz w:val="22"/>
                <w:szCs w:val="22"/>
              </w:rPr>
              <w:t>l</w:t>
            </w:r>
            <w:r>
              <w:rPr>
                <w:rFonts w:ascii="Arial" w:hAnsi="Arial" w:cs="Arial"/>
                <w:sz w:val="22"/>
                <w:szCs w:val="22"/>
              </w:rPr>
              <w:t>ac</w:t>
            </w:r>
            <w:r>
              <w:rPr>
                <w:rFonts w:ascii="Arial" w:hAnsi="Arial" w:cs="Arial"/>
                <w:spacing w:val="-1"/>
                <w:sz w:val="22"/>
                <w:szCs w:val="22"/>
              </w:rPr>
              <w:t>e</w:t>
            </w:r>
            <w:r>
              <w:rPr>
                <w:rFonts w:ascii="Arial" w:hAnsi="Arial" w:cs="Arial"/>
                <w:sz w:val="22"/>
                <w:szCs w:val="22"/>
              </w:rPr>
              <w:t>.</w:t>
            </w:r>
          </w:p>
        </w:tc>
      </w:tr>
      <w:tr w:rsidR="006F2B50" w:rsidTr="006F2B50">
        <w:trPr>
          <w:trHeight w:hRule="exact" w:val="940"/>
        </w:trPr>
        <w:tc>
          <w:tcPr>
            <w:tcW w:w="3608" w:type="dxa"/>
            <w:tcBorders>
              <w:top w:val="nil"/>
              <w:left w:val="nil"/>
              <w:bottom w:val="nil"/>
              <w:right w:val="nil"/>
            </w:tcBorders>
          </w:tcPr>
          <w:p w:rsidR="006F2B50" w:rsidRPr="006F2B50" w:rsidRDefault="006F2B50" w:rsidP="006F2B50">
            <w:pPr>
              <w:pStyle w:val="TableParagraph"/>
              <w:tabs>
                <w:tab w:val="left" w:pos="281"/>
              </w:tabs>
              <w:kinsoku w:val="0"/>
              <w:overflowPunct w:val="0"/>
              <w:spacing w:before="120"/>
              <w:ind w:left="281" w:hanging="281"/>
              <w:rPr>
                <w:rFonts w:ascii="Arial" w:hAnsi="Arial" w:cs="Arial"/>
                <w:sz w:val="22"/>
              </w:rPr>
            </w:pPr>
            <w:r>
              <w:rPr>
                <w:b/>
                <w:sz w:val="22"/>
              </w:rPr>
              <w:tab/>
            </w:r>
            <w:r w:rsidRPr="006F2B50">
              <w:rPr>
                <w:rFonts w:ascii="Arial" w:hAnsi="Arial" w:cs="Arial"/>
                <w:sz w:val="22"/>
              </w:rPr>
              <w:t>Qualifying week (for Statutory Maternity pay</w:t>
            </w:r>
          </w:p>
        </w:tc>
        <w:tc>
          <w:tcPr>
            <w:tcW w:w="6072" w:type="dxa"/>
            <w:tcBorders>
              <w:top w:val="nil"/>
              <w:left w:val="nil"/>
              <w:bottom w:val="nil"/>
              <w:right w:val="nil"/>
            </w:tcBorders>
          </w:tcPr>
          <w:p w:rsidR="006F2B50" w:rsidRPr="006F2B50" w:rsidRDefault="006F2B50" w:rsidP="006F2B50">
            <w:pPr>
              <w:pStyle w:val="BodyText2"/>
              <w:spacing w:before="120"/>
              <w:ind w:left="393"/>
              <w:jc w:val="left"/>
              <w:rPr>
                <w:b/>
                <w:sz w:val="22"/>
              </w:rPr>
            </w:pPr>
            <w:r w:rsidRPr="006F2B50">
              <w:rPr>
                <w:sz w:val="22"/>
              </w:rPr>
              <w:t>T</w:t>
            </w:r>
            <w:r>
              <w:rPr>
                <w:sz w:val="22"/>
              </w:rPr>
              <w:t>he 15</w:t>
            </w:r>
            <w:r>
              <w:rPr>
                <w:sz w:val="22"/>
                <w:vertAlign w:val="superscript"/>
              </w:rPr>
              <w:t>th</w:t>
            </w:r>
            <w:r>
              <w:rPr>
                <w:sz w:val="22"/>
              </w:rPr>
              <w:t xml:space="preserve"> week before the week in which the maternity certificate indicates your baby is due.</w:t>
            </w:r>
          </w:p>
        </w:tc>
      </w:tr>
      <w:tr w:rsidR="006F2B50" w:rsidTr="006F2B50">
        <w:trPr>
          <w:trHeight w:hRule="exact" w:val="2116"/>
        </w:trPr>
        <w:tc>
          <w:tcPr>
            <w:tcW w:w="3608" w:type="dxa"/>
            <w:tcBorders>
              <w:top w:val="nil"/>
              <w:left w:val="nil"/>
              <w:bottom w:val="nil"/>
              <w:right w:val="nil"/>
            </w:tcBorders>
          </w:tcPr>
          <w:p w:rsidR="006F2B50" w:rsidRPr="006F2B50" w:rsidRDefault="006F2B50" w:rsidP="006F2B50">
            <w:pPr>
              <w:pStyle w:val="TableParagraph"/>
              <w:tabs>
                <w:tab w:val="left" w:pos="281"/>
              </w:tabs>
              <w:kinsoku w:val="0"/>
              <w:overflowPunct w:val="0"/>
              <w:spacing w:before="120"/>
              <w:ind w:left="281" w:hanging="281"/>
              <w:rPr>
                <w:rFonts w:ascii="Arial" w:hAnsi="Arial" w:cs="Arial"/>
                <w:sz w:val="22"/>
              </w:rPr>
            </w:pPr>
            <w:r>
              <w:rPr>
                <w:b/>
                <w:sz w:val="22"/>
              </w:rPr>
              <w:tab/>
            </w:r>
            <w:r w:rsidRPr="006F2B50">
              <w:rPr>
                <w:rFonts w:ascii="Arial" w:hAnsi="Arial" w:cs="Arial"/>
                <w:sz w:val="22"/>
              </w:rPr>
              <w:t xml:space="preserve">Statutory Maternity </w:t>
            </w:r>
            <w:r>
              <w:rPr>
                <w:rFonts w:ascii="Arial" w:hAnsi="Arial" w:cs="Arial"/>
                <w:sz w:val="22"/>
              </w:rPr>
              <w:t>P</w:t>
            </w:r>
            <w:r w:rsidRPr="006F2B50">
              <w:rPr>
                <w:rFonts w:ascii="Arial" w:hAnsi="Arial" w:cs="Arial"/>
                <w:sz w:val="22"/>
              </w:rPr>
              <w:t>ay</w:t>
            </w:r>
            <w:r>
              <w:rPr>
                <w:rFonts w:ascii="Arial" w:hAnsi="Arial" w:cs="Arial"/>
                <w:sz w:val="22"/>
              </w:rPr>
              <w:t xml:space="preserve"> (SMP)</w:t>
            </w:r>
          </w:p>
        </w:tc>
        <w:tc>
          <w:tcPr>
            <w:tcW w:w="6072" w:type="dxa"/>
            <w:tcBorders>
              <w:top w:val="nil"/>
              <w:left w:val="nil"/>
              <w:bottom w:val="nil"/>
              <w:right w:val="nil"/>
            </w:tcBorders>
          </w:tcPr>
          <w:p w:rsidR="006F2B50" w:rsidRPr="006F2B50" w:rsidRDefault="006F2B50" w:rsidP="00680228">
            <w:pPr>
              <w:pStyle w:val="BodyText2"/>
              <w:spacing w:before="120"/>
              <w:ind w:left="393"/>
              <w:jc w:val="left"/>
              <w:rPr>
                <w:b/>
                <w:sz w:val="22"/>
              </w:rPr>
            </w:pPr>
            <w:r>
              <w:rPr>
                <w:sz w:val="22"/>
              </w:rPr>
              <w:t>Statutory Maternity Pay is governed by the Maternity Allowance and Statutory Maternity Pay Regulations and is payable to employees who have at least 26 weeks continuous service at the beginning of the qualifying week and whose average weekly earnings in the calculation period are above the lower earnings limit for National Insurance contributions.</w:t>
            </w:r>
          </w:p>
        </w:tc>
      </w:tr>
      <w:tr w:rsidR="006F2B50" w:rsidTr="00680228">
        <w:trPr>
          <w:trHeight w:hRule="exact" w:val="1272"/>
        </w:trPr>
        <w:tc>
          <w:tcPr>
            <w:tcW w:w="3608" w:type="dxa"/>
            <w:tcBorders>
              <w:top w:val="nil"/>
              <w:left w:val="nil"/>
              <w:bottom w:val="nil"/>
              <w:right w:val="nil"/>
            </w:tcBorders>
          </w:tcPr>
          <w:p w:rsidR="006F2B50" w:rsidRDefault="006F2B50" w:rsidP="00680228">
            <w:pPr>
              <w:pStyle w:val="TableParagraph"/>
              <w:kinsoku w:val="0"/>
              <w:overflowPunct w:val="0"/>
              <w:spacing w:before="7" w:line="110" w:lineRule="exact"/>
              <w:rPr>
                <w:sz w:val="11"/>
                <w:szCs w:val="11"/>
              </w:rPr>
            </w:pPr>
          </w:p>
          <w:p w:rsidR="006F2B50" w:rsidRDefault="006F2B50" w:rsidP="00680228">
            <w:pPr>
              <w:pStyle w:val="TableParagraph"/>
              <w:kinsoku w:val="0"/>
              <w:overflowPunct w:val="0"/>
              <w:ind w:left="230"/>
            </w:pPr>
            <w:r>
              <w:rPr>
                <w:rFonts w:ascii="Arial" w:hAnsi="Arial" w:cs="Arial"/>
                <w:spacing w:val="-2"/>
                <w:sz w:val="22"/>
                <w:szCs w:val="22"/>
              </w:rPr>
              <w:t>R</w:t>
            </w:r>
            <w:r>
              <w:rPr>
                <w:rFonts w:ascii="Arial" w:hAnsi="Arial" w:cs="Arial"/>
                <w:sz w:val="22"/>
                <w:szCs w:val="22"/>
              </w:rPr>
              <w:t>ec</w:t>
            </w:r>
            <w:r>
              <w:rPr>
                <w:rFonts w:ascii="Arial" w:hAnsi="Arial" w:cs="Arial"/>
                <w:spacing w:val="1"/>
                <w:sz w:val="22"/>
                <w:szCs w:val="22"/>
              </w:rPr>
              <w:t>k</w:t>
            </w:r>
            <w:r>
              <w:rPr>
                <w:rFonts w:ascii="Arial" w:hAnsi="Arial" w:cs="Arial"/>
                <w:sz w:val="22"/>
                <w:szCs w:val="22"/>
              </w:rPr>
              <w:t>o</w:t>
            </w:r>
            <w:r>
              <w:rPr>
                <w:rFonts w:ascii="Arial" w:hAnsi="Arial" w:cs="Arial"/>
                <w:spacing w:val="-1"/>
                <w:sz w:val="22"/>
                <w:szCs w:val="22"/>
              </w:rPr>
              <w:t>n</w:t>
            </w:r>
            <w:r>
              <w:rPr>
                <w:rFonts w:ascii="Arial" w:hAnsi="Arial" w:cs="Arial"/>
                <w:sz w:val="22"/>
                <w:szCs w:val="22"/>
              </w:rPr>
              <w:t>a</w:t>
            </w:r>
            <w:r>
              <w:rPr>
                <w:rFonts w:ascii="Arial" w:hAnsi="Arial" w:cs="Arial"/>
                <w:spacing w:val="-1"/>
                <w:sz w:val="22"/>
                <w:szCs w:val="22"/>
              </w:rPr>
              <w:t>b</w:t>
            </w:r>
            <w:r>
              <w:rPr>
                <w:rFonts w:ascii="Arial" w:hAnsi="Arial" w:cs="Arial"/>
                <w:spacing w:val="-2"/>
                <w:sz w:val="22"/>
                <w:szCs w:val="22"/>
              </w:rPr>
              <w:t>l</w:t>
            </w:r>
            <w:r>
              <w:rPr>
                <w:rFonts w:ascii="Arial" w:hAnsi="Arial" w:cs="Arial"/>
                <w:sz w:val="22"/>
                <w:szCs w:val="22"/>
              </w:rPr>
              <w:t>e ser</w:t>
            </w:r>
            <w:r>
              <w:rPr>
                <w:rFonts w:ascii="Arial" w:hAnsi="Arial" w:cs="Arial"/>
                <w:spacing w:val="-3"/>
                <w:sz w:val="22"/>
                <w:szCs w:val="22"/>
              </w:rPr>
              <w:t>v</w:t>
            </w:r>
            <w:r>
              <w:rPr>
                <w:rFonts w:ascii="Arial" w:hAnsi="Arial" w:cs="Arial"/>
                <w:spacing w:val="-2"/>
                <w:sz w:val="22"/>
                <w:szCs w:val="22"/>
              </w:rPr>
              <w:t>i</w:t>
            </w:r>
            <w:r>
              <w:rPr>
                <w:rFonts w:ascii="Arial" w:hAnsi="Arial" w:cs="Arial"/>
                <w:sz w:val="22"/>
                <w:szCs w:val="22"/>
              </w:rPr>
              <w:t>ce</w:t>
            </w:r>
          </w:p>
        </w:tc>
        <w:tc>
          <w:tcPr>
            <w:tcW w:w="6072" w:type="dxa"/>
            <w:tcBorders>
              <w:top w:val="nil"/>
              <w:left w:val="nil"/>
              <w:bottom w:val="nil"/>
              <w:right w:val="nil"/>
            </w:tcBorders>
          </w:tcPr>
          <w:p w:rsidR="006F2B50" w:rsidRDefault="006F2B50" w:rsidP="00680228">
            <w:pPr>
              <w:pStyle w:val="TableParagraph"/>
              <w:kinsoku w:val="0"/>
              <w:overflowPunct w:val="0"/>
              <w:spacing w:before="7" w:line="110" w:lineRule="exact"/>
              <w:rPr>
                <w:sz w:val="11"/>
                <w:szCs w:val="11"/>
              </w:rPr>
            </w:pPr>
          </w:p>
          <w:p w:rsidR="006F2B50" w:rsidRDefault="006F2B50" w:rsidP="00680228">
            <w:pPr>
              <w:pStyle w:val="TableParagraph"/>
              <w:kinsoku w:val="0"/>
              <w:overflowPunct w:val="0"/>
              <w:spacing w:line="241" w:lineRule="auto"/>
              <w:ind w:left="422" w:right="781"/>
            </w:pP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l ser</w:t>
            </w:r>
            <w:r>
              <w:rPr>
                <w:rFonts w:ascii="Arial" w:hAnsi="Arial" w:cs="Arial"/>
                <w:spacing w:val="-2"/>
                <w:sz w:val="22"/>
                <w:szCs w:val="22"/>
              </w:rPr>
              <w:t>vi</w:t>
            </w:r>
            <w:r>
              <w:rPr>
                <w:rFonts w:ascii="Arial" w:hAnsi="Arial" w:cs="Arial"/>
                <w:sz w:val="22"/>
                <w:szCs w:val="22"/>
              </w:rPr>
              <w:t xml:space="preserve">ce </w:t>
            </w:r>
            <w:r>
              <w:rPr>
                <w:rFonts w:ascii="Arial" w:hAnsi="Arial" w:cs="Arial"/>
                <w:spacing w:val="-3"/>
                <w:sz w:val="22"/>
                <w:szCs w:val="22"/>
              </w:rPr>
              <w:t>w</w:t>
            </w:r>
            <w:r>
              <w:rPr>
                <w:rFonts w:ascii="Arial" w:hAnsi="Arial" w:cs="Arial"/>
                <w:spacing w:val="-2"/>
                <w:sz w:val="22"/>
                <w:szCs w:val="22"/>
              </w:rPr>
              <w:t>i</w:t>
            </w:r>
            <w:r>
              <w:rPr>
                <w:rFonts w:ascii="Arial" w:hAnsi="Arial" w:cs="Arial"/>
                <w:sz w:val="22"/>
                <w:szCs w:val="22"/>
              </w:rPr>
              <w:t xml:space="preserve">th </w:t>
            </w:r>
            <w:r>
              <w:rPr>
                <w:rFonts w:ascii="Arial" w:hAnsi="Arial" w:cs="Arial"/>
                <w:spacing w:val="10"/>
                <w:sz w:val="22"/>
                <w:szCs w:val="22"/>
              </w:rPr>
              <w:t>W</w:t>
            </w:r>
            <w:r>
              <w:rPr>
                <w:rFonts w:ascii="Arial" w:hAnsi="Arial" w:cs="Arial"/>
                <w:sz w:val="22"/>
                <w:szCs w:val="22"/>
              </w:rPr>
              <w:t>est</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o</w:t>
            </w:r>
            <w:r>
              <w:rPr>
                <w:rFonts w:ascii="Arial" w:hAnsi="Arial" w:cs="Arial"/>
                <w:sz w:val="22"/>
                <w:szCs w:val="22"/>
              </w:rPr>
              <w:t>th</w:t>
            </w:r>
            <w:r>
              <w:rPr>
                <w:rFonts w:ascii="Arial" w:hAnsi="Arial" w:cs="Arial"/>
                <w:spacing w:val="-2"/>
                <w:sz w:val="22"/>
                <w:szCs w:val="22"/>
              </w:rPr>
              <w:t>i</w:t>
            </w:r>
            <w:r>
              <w:rPr>
                <w:rFonts w:ascii="Arial" w:hAnsi="Arial" w:cs="Arial"/>
                <w:sz w:val="22"/>
                <w:szCs w:val="22"/>
              </w:rPr>
              <w:t xml:space="preserve">an </w:t>
            </w:r>
            <w:r>
              <w:rPr>
                <w:rFonts w:ascii="Arial" w:hAnsi="Arial" w:cs="Arial"/>
                <w:spacing w:val="-2"/>
                <w:sz w:val="22"/>
                <w:szCs w:val="22"/>
              </w:rPr>
              <w:t>C</w:t>
            </w:r>
            <w:r>
              <w:rPr>
                <w:rFonts w:ascii="Arial" w:hAnsi="Arial" w:cs="Arial"/>
                <w:sz w:val="22"/>
                <w:szCs w:val="22"/>
              </w:rPr>
              <w:t>o</w:t>
            </w:r>
            <w:r>
              <w:rPr>
                <w:rFonts w:ascii="Arial" w:hAnsi="Arial" w:cs="Arial"/>
                <w:spacing w:val="-1"/>
                <w:sz w:val="22"/>
                <w:szCs w:val="22"/>
              </w:rPr>
              <w:t>u</w:t>
            </w:r>
            <w:r>
              <w:rPr>
                <w:rFonts w:ascii="Arial" w:hAnsi="Arial" w:cs="Arial"/>
                <w:sz w:val="22"/>
                <w:szCs w:val="22"/>
              </w:rPr>
              <w:t>nc</w:t>
            </w:r>
            <w:r>
              <w:rPr>
                <w:rFonts w:ascii="Arial" w:hAnsi="Arial" w:cs="Arial"/>
                <w:spacing w:val="-2"/>
                <w:sz w:val="22"/>
                <w:szCs w:val="22"/>
              </w:rPr>
              <w:t>i</w:t>
            </w:r>
            <w:r>
              <w:rPr>
                <w:rFonts w:ascii="Arial" w:hAnsi="Arial" w:cs="Arial"/>
                <w:sz w:val="22"/>
                <w:szCs w:val="22"/>
              </w:rPr>
              <w:t>l (or</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y</w:t>
            </w:r>
            <w:r>
              <w:rPr>
                <w:rFonts w:ascii="Arial" w:hAnsi="Arial" w:cs="Arial"/>
                <w:spacing w:val="-2"/>
                <w:sz w:val="22"/>
                <w:szCs w:val="22"/>
              </w:rPr>
              <w:t xml:space="preserve"> l</w:t>
            </w:r>
            <w:r>
              <w:rPr>
                <w:rFonts w:ascii="Arial" w:hAnsi="Arial" w:cs="Arial"/>
                <w:sz w:val="22"/>
                <w:szCs w:val="22"/>
              </w:rPr>
              <w:t>oc</w:t>
            </w:r>
            <w:r>
              <w:rPr>
                <w:rFonts w:ascii="Arial" w:hAnsi="Arial" w:cs="Arial"/>
                <w:spacing w:val="-1"/>
                <w:sz w:val="22"/>
                <w:szCs w:val="22"/>
              </w:rPr>
              <w:t>a</w:t>
            </w:r>
            <w:r>
              <w:rPr>
                <w:rFonts w:ascii="Arial" w:hAnsi="Arial" w:cs="Arial"/>
                <w:sz w:val="22"/>
                <w:szCs w:val="22"/>
              </w:rPr>
              <w:t>l a</w:t>
            </w:r>
            <w:r>
              <w:rPr>
                <w:rFonts w:ascii="Arial" w:hAnsi="Arial" w:cs="Arial"/>
                <w:spacing w:val="-1"/>
                <w:sz w:val="22"/>
                <w:szCs w:val="22"/>
              </w:rPr>
              <w:t>u</w:t>
            </w:r>
            <w:r>
              <w:rPr>
                <w:rFonts w:ascii="Arial" w:hAnsi="Arial" w:cs="Arial"/>
                <w:sz w:val="22"/>
                <w:szCs w:val="22"/>
              </w:rPr>
              <w:t>th</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i</w:t>
            </w:r>
            <w:r>
              <w:rPr>
                <w:rFonts w:ascii="Arial" w:hAnsi="Arial" w:cs="Arial"/>
                <w:sz w:val="22"/>
                <w:szCs w:val="22"/>
              </w:rPr>
              <w:t>ty</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p</w:t>
            </w:r>
            <w:r>
              <w:rPr>
                <w:rFonts w:ascii="Arial" w:hAnsi="Arial" w:cs="Arial"/>
                <w:sz w:val="22"/>
                <w:szCs w:val="22"/>
              </w:rPr>
              <w:t>propri</w:t>
            </w:r>
            <w:r>
              <w:rPr>
                <w:rFonts w:ascii="Arial" w:hAnsi="Arial" w:cs="Arial"/>
                <w:spacing w:val="-1"/>
                <w:sz w:val="22"/>
                <w:szCs w:val="22"/>
              </w:rPr>
              <w:t>a</w:t>
            </w:r>
            <w:r>
              <w:rPr>
                <w:rFonts w:ascii="Arial" w:hAnsi="Arial" w:cs="Arial"/>
                <w:sz w:val="22"/>
                <w:szCs w:val="22"/>
              </w:rPr>
              <w:t>te emp</w:t>
            </w:r>
            <w:r>
              <w:rPr>
                <w:rFonts w:ascii="Arial" w:hAnsi="Arial" w:cs="Arial"/>
                <w:spacing w:val="-2"/>
                <w:sz w:val="22"/>
                <w:szCs w:val="22"/>
              </w:rPr>
              <w:t>l</w:t>
            </w:r>
            <w:r>
              <w:rPr>
                <w:rFonts w:ascii="Arial" w:hAnsi="Arial" w:cs="Arial"/>
                <w:sz w:val="22"/>
                <w:szCs w:val="22"/>
              </w:rPr>
              <w:t>o</w:t>
            </w:r>
            <w:r>
              <w:rPr>
                <w:rFonts w:ascii="Arial" w:hAnsi="Arial" w:cs="Arial"/>
                <w:spacing w:val="-3"/>
                <w:sz w:val="22"/>
                <w:szCs w:val="22"/>
              </w:rPr>
              <w:t>y</w:t>
            </w:r>
            <w:r>
              <w:rPr>
                <w:rFonts w:ascii="Arial" w:hAnsi="Arial" w:cs="Arial"/>
                <w:sz w:val="22"/>
                <w:szCs w:val="22"/>
              </w:rPr>
              <w:t>er</w:t>
            </w:r>
            <w:r>
              <w:rPr>
                <w:rFonts w:ascii="Arial" w:hAnsi="Arial" w:cs="Arial"/>
                <w:spacing w:val="1"/>
                <w:sz w:val="22"/>
                <w:szCs w:val="22"/>
              </w:rPr>
              <w:t xml:space="preserve"> </w:t>
            </w:r>
            <w:r>
              <w:rPr>
                <w:rFonts w:ascii="Arial" w:hAnsi="Arial" w:cs="Arial"/>
                <w:spacing w:val="-2"/>
                <w:sz w:val="22"/>
                <w:szCs w:val="22"/>
              </w:rPr>
              <w:t>li</w:t>
            </w:r>
            <w:r>
              <w:rPr>
                <w:rFonts w:ascii="Arial" w:hAnsi="Arial" w:cs="Arial"/>
                <w:sz w:val="22"/>
                <w:szCs w:val="22"/>
              </w:rPr>
              <w:t xml:space="preserve">sted </w:t>
            </w:r>
            <w:r>
              <w:rPr>
                <w:rFonts w:ascii="Arial" w:hAnsi="Arial" w:cs="Arial"/>
                <w:spacing w:val="-2"/>
                <w:sz w:val="22"/>
                <w:szCs w:val="22"/>
              </w:rPr>
              <w:t>i</w:t>
            </w:r>
            <w:r>
              <w:rPr>
                <w:rFonts w:ascii="Arial" w:hAnsi="Arial" w:cs="Arial"/>
                <w:sz w:val="22"/>
                <w:szCs w:val="22"/>
              </w:rPr>
              <w:t xml:space="preserve">n </w:t>
            </w:r>
            <w:r>
              <w:rPr>
                <w:rFonts w:ascii="Arial" w:hAnsi="Arial" w:cs="Arial"/>
                <w:spacing w:val="1"/>
                <w:sz w:val="22"/>
                <w:szCs w:val="22"/>
              </w:rPr>
              <w:t>t</w:t>
            </w:r>
            <w:r>
              <w:rPr>
                <w:rFonts w:ascii="Arial" w:hAnsi="Arial" w:cs="Arial"/>
                <w:sz w:val="22"/>
                <w:szCs w:val="22"/>
              </w:rPr>
              <w:t xml:space="preserve">he </w:t>
            </w:r>
            <w:r>
              <w:rPr>
                <w:rFonts w:ascii="Arial" w:hAnsi="Arial" w:cs="Arial"/>
                <w:spacing w:val="-2"/>
                <w:sz w:val="22"/>
                <w:szCs w:val="22"/>
              </w:rPr>
              <w:t>R</w:t>
            </w:r>
            <w:r>
              <w:rPr>
                <w:rFonts w:ascii="Arial" w:hAnsi="Arial" w:cs="Arial"/>
                <w:sz w:val="22"/>
                <w:szCs w:val="22"/>
              </w:rPr>
              <w:t>e</w:t>
            </w:r>
            <w:r>
              <w:rPr>
                <w:rFonts w:ascii="Arial" w:hAnsi="Arial" w:cs="Arial"/>
                <w:spacing w:val="-1"/>
                <w:sz w:val="22"/>
                <w:szCs w:val="22"/>
              </w:rPr>
              <w:t>d</w:t>
            </w:r>
            <w:r>
              <w:rPr>
                <w:rFonts w:ascii="Arial" w:hAnsi="Arial" w:cs="Arial"/>
                <w:sz w:val="22"/>
                <w:szCs w:val="22"/>
              </w:rPr>
              <w:t>u</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a</w:t>
            </w:r>
            <w:r>
              <w:rPr>
                <w:rFonts w:ascii="Arial" w:hAnsi="Arial" w:cs="Arial"/>
                <w:sz w:val="22"/>
                <w:szCs w:val="22"/>
              </w:rPr>
              <w:t>ncy</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3"/>
                <w:sz w:val="22"/>
                <w:szCs w:val="22"/>
              </w:rPr>
              <w:t>y</w:t>
            </w:r>
            <w:r>
              <w:rPr>
                <w:rFonts w:ascii="Arial" w:hAnsi="Arial" w:cs="Arial"/>
                <w:sz w:val="22"/>
                <w:szCs w:val="22"/>
              </w:rPr>
              <w:t>me</w:t>
            </w:r>
            <w:r>
              <w:rPr>
                <w:rFonts w:ascii="Arial" w:hAnsi="Arial" w:cs="Arial"/>
                <w:spacing w:val="-1"/>
                <w:sz w:val="22"/>
                <w:szCs w:val="22"/>
              </w:rPr>
              <w:t>n</w:t>
            </w:r>
            <w:r>
              <w:rPr>
                <w:rFonts w:ascii="Arial" w:hAnsi="Arial" w:cs="Arial"/>
                <w:sz w:val="22"/>
                <w:szCs w:val="22"/>
              </w:rPr>
              <w:t>ts</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o</w:t>
            </w:r>
            <w:r>
              <w:rPr>
                <w:rFonts w:ascii="Arial" w:hAnsi="Arial" w:cs="Arial"/>
                <w:sz w:val="22"/>
                <w:szCs w:val="22"/>
              </w:rPr>
              <w:t>cal</w:t>
            </w:r>
            <w:r>
              <w:rPr>
                <w:rFonts w:ascii="Arial" w:hAnsi="Arial" w:cs="Arial"/>
                <w:spacing w:val="-1"/>
                <w:sz w:val="22"/>
                <w:szCs w:val="22"/>
              </w:rPr>
              <w:t xml:space="preserve"> </w:t>
            </w:r>
            <w:r>
              <w:rPr>
                <w:rFonts w:ascii="Arial" w:hAnsi="Arial" w:cs="Arial"/>
                <w:sz w:val="22"/>
                <w:szCs w:val="22"/>
              </w:rPr>
              <w:t>Go</w:t>
            </w:r>
            <w:r>
              <w:rPr>
                <w:rFonts w:ascii="Arial" w:hAnsi="Arial" w:cs="Arial"/>
                <w:spacing w:val="-3"/>
                <w:sz w:val="22"/>
                <w:szCs w:val="22"/>
              </w:rPr>
              <w:t>v</w:t>
            </w:r>
            <w:r>
              <w:rPr>
                <w:rFonts w:ascii="Arial" w:hAnsi="Arial" w:cs="Arial"/>
                <w:sz w:val="22"/>
                <w:szCs w:val="22"/>
              </w:rPr>
              <w:t>ernme</w:t>
            </w:r>
            <w:r>
              <w:rPr>
                <w:rFonts w:ascii="Arial" w:hAnsi="Arial" w:cs="Arial"/>
                <w:spacing w:val="-1"/>
                <w:sz w:val="22"/>
                <w:szCs w:val="22"/>
              </w:rPr>
              <w:t>n</w:t>
            </w:r>
            <w:r>
              <w:rPr>
                <w:rFonts w:ascii="Arial" w:hAnsi="Arial" w:cs="Arial"/>
                <w:sz w:val="22"/>
                <w:szCs w:val="22"/>
              </w:rPr>
              <w:t>t) (</w:t>
            </w:r>
            <w:r>
              <w:rPr>
                <w:rFonts w:ascii="Arial" w:hAnsi="Arial" w:cs="Arial"/>
                <w:spacing w:val="-4"/>
                <w:sz w:val="22"/>
                <w:szCs w:val="22"/>
              </w:rPr>
              <w:t>M</w:t>
            </w:r>
            <w:r>
              <w:rPr>
                <w:rFonts w:ascii="Arial" w:hAnsi="Arial" w:cs="Arial"/>
                <w:sz w:val="22"/>
                <w:szCs w:val="22"/>
              </w:rPr>
              <w:t>o</w:t>
            </w:r>
            <w:r>
              <w:rPr>
                <w:rFonts w:ascii="Arial" w:hAnsi="Arial" w:cs="Arial"/>
                <w:spacing w:val="-1"/>
                <w:sz w:val="22"/>
                <w:szCs w:val="22"/>
              </w:rPr>
              <w:t>d</w:t>
            </w:r>
            <w:r>
              <w:rPr>
                <w:rFonts w:ascii="Arial" w:hAnsi="Arial" w:cs="Arial"/>
                <w:spacing w:val="-2"/>
                <w:sz w:val="22"/>
                <w:szCs w:val="22"/>
              </w:rPr>
              <w:t>i</w:t>
            </w:r>
            <w:r>
              <w:rPr>
                <w:rFonts w:ascii="Arial" w:hAnsi="Arial" w:cs="Arial"/>
                <w:spacing w:val="3"/>
                <w:sz w:val="22"/>
                <w:szCs w:val="22"/>
              </w:rPr>
              <w:t>f</w:t>
            </w:r>
            <w:r>
              <w:rPr>
                <w:rFonts w:ascii="Arial" w:hAnsi="Arial" w:cs="Arial"/>
                <w:spacing w:val="-2"/>
                <w:sz w:val="22"/>
                <w:szCs w:val="22"/>
              </w:rPr>
              <w:t>i</w:t>
            </w:r>
            <w:r>
              <w:rPr>
                <w:rFonts w:ascii="Arial" w:hAnsi="Arial" w:cs="Arial"/>
                <w:sz w:val="22"/>
                <w:szCs w:val="22"/>
              </w:rPr>
              <w:t>cati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Ord</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 xml:space="preserve"> </w:t>
            </w:r>
            <w:r>
              <w:rPr>
                <w:rFonts w:ascii="Arial" w:hAnsi="Arial" w:cs="Arial"/>
                <w:sz w:val="22"/>
                <w:szCs w:val="22"/>
              </w:rPr>
              <w:t>1</w:t>
            </w:r>
            <w:r>
              <w:rPr>
                <w:rFonts w:ascii="Arial" w:hAnsi="Arial" w:cs="Arial"/>
                <w:spacing w:val="-1"/>
                <w:sz w:val="22"/>
                <w:szCs w:val="22"/>
              </w:rPr>
              <w:t>9</w:t>
            </w:r>
            <w:r>
              <w:rPr>
                <w:rFonts w:ascii="Arial" w:hAnsi="Arial" w:cs="Arial"/>
                <w:sz w:val="22"/>
                <w:szCs w:val="22"/>
              </w:rPr>
              <w:t>83 (as ame</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e</w:t>
            </w:r>
            <w:r>
              <w:rPr>
                <w:rFonts w:ascii="Arial" w:hAnsi="Arial" w:cs="Arial"/>
                <w:sz w:val="22"/>
                <w:szCs w:val="22"/>
              </w:rPr>
              <w:t>d).</w:t>
            </w:r>
          </w:p>
        </w:tc>
      </w:tr>
      <w:tr w:rsidR="006F2B50" w:rsidTr="00680228">
        <w:trPr>
          <w:trHeight w:hRule="exact" w:val="1018"/>
        </w:trPr>
        <w:tc>
          <w:tcPr>
            <w:tcW w:w="3608" w:type="dxa"/>
            <w:tcBorders>
              <w:top w:val="nil"/>
              <w:left w:val="nil"/>
              <w:bottom w:val="nil"/>
              <w:right w:val="nil"/>
            </w:tcBorders>
          </w:tcPr>
          <w:p w:rsidR="006F2B50" w:rsidRDefault="006F2B50" w:rsidP="00680228">
            <w:pPr>
              <w:pStyle w:val="TableParagraph"/>
              <w:kinsoku w:val="0"/>
              <w:overflowPunct w:val="0"/>
              <w:spacing w:before="7" w:line="110" w:lineRule="exact"/>
              <w:rPr>
                <w:sz w:val="11"/>
                <w:szCs w:val="11"/>
              </w:rPr>
            </w:pPr>
          </w:p>
          <w:p w:rsidR="006F2B50" w:rsidRDefault="006F2B50" w:rsidP="00680228">
            <w:pPr>
              <w:pStyle w:val="TableParagraph"/>
              <w:kinsoku w:val="0"/>
              <w:overflowPunct w:val="0"/>
              <w:ind w:left="230"/>
            </w:pPr>
            <w:r>
              <w:rPr>
                <w:rFonts w:ascii="Arial" w:hAnsi="Arial" w:cs="Arial"/>
                <w:spacing w:val="-2"/>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i</w:t>
            </w:r>
            <w:r>
              <w:rPr>
                <w:rFonts w:ascii="Arial" w:hAnsi="Arial" w:cs="Arial"/>
                <w:sz w:val="22"/>
                <w:szCs w:val="22"/>
              </w:rPr>
              <w:t>n</w:t>
            </w:r>
            <w:r>
              <w:rPr>
                <w:rFonts w:ascii="Arial" w:hAnsi="Arial" w:cs="Arial"/>
                <w:spacing w:val="-1"/>
                <w:sz w:val="22"/>
                <w:szCs w:val="22"/>
              </w:rPr>
              <w:t>u</w:t>
            </w:r>
            <w:r>
              <w:rPr>
                <w:rFonts w:ascii="Arial" w:hAnsi="Arial" w:cs="Arial"/>
                <w:sz w:val="22"/>
                <w:szCs w:val="22"/>
              </w:rPr>
              <w:t>o</w:t>
            </w:r>
            <w:r>
              <w:rPr>
                <w:rFonts w:ascii="Arial" w:hAnsi="Arial" w:cs="Arial"/>
                <w:spacing w:val="-1"/>
                <w:sz w:val="22"/>
                <w:szCs w:val="22"/>
              </w:rPr>
              <w:t>u</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ser</w:t>
            </w:r>
            <w:r>
              <w:rPr>
                <w:rFonts w:ascii="Arial" w:hAnsi="Arial" w:cs="Arial"/>
                <w:spacing w:val="-2"/>
                <w:sz w:val="22"/>
                <w:szCs w:val="22"/>
              </w:rPr>
              <w:t>vi</w:t>
            </w:r>
            <w:r>
              <w:rPr>
                <w:rFonts w:ascii="Arial" w:hAnsi="Arial" w:cs="Arial"/>
                <w:sz w:val="22"/>
                <w:szCs w:val="22"/>
              </w:rPr>
              <w:t>ce</w:t>
            </w:r>
          </w:p>
        </w:tc>
        <w:tc>
          <w:tcPr>
            <w:tcW w:w="6072" w:type="dxa"/>
            <w:tcBorders>
              <w:top w:val="nil"/>
              <w:left w:val="nil"/>
              <w:bottom w:val="nil"/>
              <w:right w:val="nil"/>
            </w:tcBorders>
          </w:tcPr>
          <w:p w:rsidR="006F2B50" w:rsidRDefault="006F2B50" w:rsidP="00680228">
            <w:pPr>
              <w:pStyle w:val="TableParagraph"/>
              <w:kinsoku w:val="0"/>
              <w:overflowPunct w:val="0"/>
              <w:spacing w:before="7" w:line="110" w:lineRule="exact"/>
              <w:rPr>
                <w:sz w:val="11"/>
                <w:szCs w:val="11"/>
              </w:rPr>
            </w:pPr>
          </w:p>
          <w:p w:rsidR="006F2B50" w:rsidRDefault="006F2B50" w:rsidP="00680228">
            <w:pPr>
              <w:pStyle w:val="TableParagraph"/>
              <w:kinsoku w:val="0"/>
              <w:overflowPunct w:val="0"/>
              <w:spacing w:line="241" w:lineRule="auto"/>
              <w:ind w:left="422"/>
            </w:pPr>
            <w:r>
              <w:rPr>
                <w:rFonts w:ascii="Arial" w:hAnsi="Arial" w:cs="Arial"/>
                <w:spacing w:val="-2"/>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i</w:t>
            </w:r>
            <w:r>
              <w:rPr>
                <w:rFonts w:ascii="Arial" w:hAnsi="Arial" w:cs="Arial"/>
                <w:sz w:val="22"/>
                <w:szCs w:val="22"/>
              </w:rPr>
              <w:t>n</w:t>
            </w:r>
            <w:r>
              <w:rPr>
                <w:rFonts w:ascii="Arial" w:hAnsi="Arial" w:cs="Arial"/>
                <w:spacing w:val="-1"/>
                <w:sz w:val="22"/>
                <w:szCs w:val="22"/>
              </w:rPr>
              <w:t>u</w:t>
            </w:r>
            <w:r>
              <w:rPr>
                <w:rFonts w:ascii="Arial" w:hAnsi="Arial" w:cs="Arial"/>
                <w:sz w:val="22"/>
                <w:szCs w:val="22"/>
              </w:rPr>
              <w:t>o</w:t>
            </w:r>
            <w:r>
              <w:rPr>
                <w:rFonts w:ascii="Arial" w:hAnsi="Arial" w:cs="Arial"/>
                <w:spacing w:val="-1"/>
                <w:sz w:val="22"/>
                <w:szCs w:val="22"/>
              </w:rPr>
              <w:t>u</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pre</w:t>
            </w:r>
            <w:r>
              <w:rPr>
                <w:rFonts w:ascii="Arial" w:hAnsi="Arial" w:cs="Arial"/>
                <w:spacing w:val="-3"/>
                <w:sz w:val="22"/>
                <w:szCs w:val="22"/>
              </w:rPr>
              <w:t>v</w:t>
            </w:r>
            <w:r>
              <w:rPr>
                <w:rFonts w:ascii="Arial" w:hAnsi="Arial" w:cs="Arial"/>
                <w:spacing w:val="-2"/>
                <w:sz w:val="22"/>
                <w:szCs w:val="22"/>
              </w:rPr>
              <w:t>i</w:t>
            </w:r>
            <w:r>
              <w:rPr>
                <w:rFonts w:ascii="Arial" w:hAnsi="Arial" w:cs="Arial"/>
                <w:sz w:val="22"/>
                <w:szCs w:val="22"/>
              </w:rPr>
              <w:t>o</w:t>
            </w:r>
            <w:r>
              <w:rPr>
                <w:rFonts w:ascii="Arial" w:hAnsi="Arial" w:cs="Arial"/>
                <w:spacing w:val="-1"/>
                <w:sz w:val="22"/>
                <w:szCs w:val="22"/>
              </w:rPr>
              <w:t>u</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ser</w:t>
            </w:r>
            <w:r>
              <w:rPr>
                <w:rFonts w:ascii="Arial" w:hAnsi="Arial" w:cs="Arial"/>
                <w:spacing w:val="-2"/>
                <w:sz w:val="22"/>
                <w:szCs w:val="22"/>
              </w:rPr>
              <w:t>vi</w:t>
            </w:r>
            <w:r>
              <w:rPr>
                <w:rFonts w:ascii="Arial" w:hAnsi="Arial" w:cs="Arial"/>
                <w:sz w:val="22"/>
                <w:szCs w:val="22"/>
              </w:rPr>
              <w:t xml:space="preserve">ce </w:t>
            </w:r>
            <w:r>
              <w:rPr>
                <w:rFonts w:ascii="Arial" w:hAnsi="Arial" w:cs="Arial"/>
                <w:spacing w:val="-3"/>
                <w:sz w:val="22"/>
                <w:szCs w:val="22"/>
              </w:rPr>
              <w:t>w</w:t>
            </w:r>
            <w:r>
              <w:rPr>
                <w:rFonts w:ascii="Arial" w:hAnsi="Arial" w:cs="Arial"/>
                <w:spacing w:val="-2"/>
                <w:sz w:val="22"/>
                <w:szCs w:val="22"/>
              </w:rPr>
              <w:t>i</w:t>
            </w:r>
            <w:r>
              <w:rPr>
                <w:rFonts w:ascii="Arial" w:hAnsi="Arial" w:cs="Arial"/>
                <w:sz w:val="22"/>
                <w:szCs w:val="22"/>
              </w:rPr>
              <w:t>th any</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u</w:t>
            </w:r>
            <w:r>
              <w:rPr>
                <w:rFonts w:ascii="Arial" w:hAnsi="Arial" w:cs="Arial"/>
                <w:sz w:val="22"/>
                <w:szCs w:val="22"/>
              </w:rPr>
              <w:t>b</w:t>
            </w:r>
            <w:r>
              <w:rPr>
                <w:rFonts w:ascii="Arial" w:hAnsi="Arial" w:cs="Arial"/>
                <w:spacing w:val="-2"/>
                <w:sz w:val="22"/>
                <w:szCs w:val="22"/>
              </w:rPr>
              <w:t>li</w:t>
            </w:r>
            <w:r>
              <w:rPr>
                <w:rFonts w:ascii="Arial" w:hAnsi="Arial" w:cs="Arial"/>
                <w:sz w:val="22"/>
                <w:szCs w:val="22"/>
              </w:rPr>
              <w:t>c</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u</w:t>
            </w:r>
            <w:r>
              <w:rPr>
                <w:rFonts w:ascii="Arial" w:hAnsi="Arial" w:cs="Arial"/>
                <w:sz w:val="22"/>
                <w:szCs w:val="22"/>
              </w:rPr>
              <w:t>th</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i</w:t>
            </w:r>
            <w:r>
              <w:rPr>
                <w:rFonts w:ascii="Arial" w:hAnsi="Arial" w:cs="Arial"/>
                <w:sz w:val="22"/>
                <w:szCs w:val="22"/>
              </w:rPr>
              <w:t>ty</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4"/>
                <w:sz w:val="22"/>
                <w:szCs w:val="22"/>
              </w:rPr>
              <w:t>w</w:t>
            </w:r>
            <w:r>
              <w:rPr>
                <w:rFonts w:ascii="Arial" w:hAnsi="Arial" w:cs="Arial"/>
                <w:sz w:val="22"/>
                <w:szCs w:val="22"/>
              </w:rPr>
              <w:t>h</w:t>
            </w:r>
            <w:r>
              <w:rPr>
                <w:rFonts w:ascii="Arial" w:hAnsi="Arial" w:cs="Arial"/>
                <w:spacing w:val="-2"/>
                <w:sz w:val="22"/>
                <w:szCs w:val="22"/>
              </w:rPr>
              <w:t>i</w:t>
            </w:r>
            <w:r>
              <w:rPr>
                <w:rFonts w:ascii="Arial" w:hAnsi="Arial" w:cs="Arial"/>
                <w:sz w:val="22"/>
                <w:szCs w:val="22"/>
              </w:rPr>
              <w:t xml:space="preserve">ch </w:t>
            </w:r>
            <w:r>
              <w:rPr>
                <w:rFonts w:ascii="Arial" w:hAnsi="Arial" w:cs="Arial"/>
                <w:spacing w:val="1"/>
                <w:sz w:val="22"/>
                <w:szCs w:val="22"/>
              </w:rPr>
              <w:t>t</w:t>
            </w:r>
            <w:r>
              <w:rPr>
                <w:rFonts w:ascii="Arial" w:hAnsi="Arial" w:cs="Arial"/>
                <w:sz w:val="22"/>
                <w:szCs w:val="22"/>
              </w:rPr>
              <w:t xml:space="preserve">he </w:t>
            </w:r>
            <w:r>
              <w:rPr>
                <w:rFonts w:ascii="Arial" w:hAnsi="Arial" w:cs="Arial"/>
                <w:spacing w:val="-2"/>
                <w:sz w:val="22"/>
                <w:szCs w:val="22"/>
              </w:rPr>
              <w:t>R</w:t>
            </w:r>
            <w:r>
              <w:rPr>
                <w:rFonts w:ascii="Arial" w:hAnsi="Arial" w:cs="Arial"/>
                <w:sz w:val="22"/>
                <w:szCs w:val="22"/>
              </w:rPr>
              <w:t>e</w:t>
            </w:r>
            <w:r>
              <w:rPr>
                <w:rFonts w:ascii="Arial" w:hAnsi="Arial" w:cs="Arial"/>
                <w:spacing w:val="-1"/>
                <w:sz w:val="22"/>
                <w:szCs w:val="22"/>
              </w:rPr>
              <w:t>d</w:t>
            </w:r>
            <w:r>
              <w:rPr>
                <w:rFonts w:ascii="Arial" w:hAnsi="Arial" w:cs="Arial"/>
                <w:sz w:val="22"/>
                <w:szCs w:val="22"/>
              </w:rPr>
              <w:t>u</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a</w:t>
            </w:r>
            <w:r>
              <w:rPr>
                <w:rFonts w:ascii="Arial" w:hAnsi="Arial" w:cs="Arial"/>
                <w:sz w:val="22"/>
                <w:szCs w:val="22"/>
              </w:rPr>
              <w:t>ncy</w:t>
            </w:r>
            <w:r>
              <w:rPr>
                <w:rFonts w:ascii="Arial" w:hAnsi="Arial" w:cs="Arial"/>
                <w:spacing w:val="-2"/>
                <w:sz w:val="22"/>
                <w:szCs w:val="22"/>
              </w:rPr>
              <w:t xml:space="preserve"> </w:t>
            </w:r>
            <w:r>
              <w:rPr>
                <w:rFonts w:ascii="Arial" w:hAnsi="Arial" w:cs="Arial"/>
                <w:spacing w:val="-1"/>
                <w:sz w:val="22"/>
                <w:szCs w:val="22"/>
              </w:rPr>
              <w:t>P</w:t>
            </w:r>
            <w:r>
              <w:rPr>
                <w:rFonts w:ascii="Arial" w:hAnsi="Arial" w:cs="Arial"/>
                <w:sz w:val="22"/>
                <w:szCs w:val="22"/>
              </w:rPr>
              <w:t>a</w:t>
            </w:r>
            <w:r>
              <w:rPr>
                <w:rFonts w:ascii="Arial" w:hAnsi="Arial" w:cs="Arial"/>
                <w:spacing w:val="-3"/>
                <w:sz w:val="22"/>
                <w:szCs w:val="22"/>
              </w:rPr>
              <w:t>y</w:t>
            </w:r>
            <w:r>
              <w:rPr>
                <w:rFonts w:ascii="Arial" w:hAnsi="Arial" w:cs="Arial"/>
                <w:sz w:val="22"/>
                <w:szCs w:val="22"/>
              </w:rPr>
              <w:t>me</w:t>
            </w:r>
            <w:r>
              <w:rPr>
                <w:rFonts w:ascii="Arial" w:hAnsi="Arial" w:cs="Arial"/>
                <w:spacing w:val="-1"/>
                <w:sz w:val="22"/>
                <w:szCs w:val="22"/>
              </w:rPr>
              <w:t>n</w:t>
            </w:r>
            <w:r>
              <w:rPr>
                <w:rFonts w:ascii="Arial" w:hAnsi="Arial" w:cs="Arial"/>
                <w:sz w:val="22"/>
                <w:szCs w:val="22"/>
              </w:rPr>
              <w:t>ts</w:t>
            </w:r>
            <w:r>
              <w:rPr>
                <w:rFonts w:ascii="Arial" w:hAnsi="Arial" w:cs="Arial"/>
                <w:spacing w:val="1"/>
                <w:sz w:val="22"/>
                <w:szCs w:val="22"/>
              </w:rPr>
              <w:t xml:space="preserve"> </w:t>
            </w:r>
            <w:r>
              <w:rPr>
                <w:rFonts w:ascii="Arial" w:hAnsi="Arial" w:cs="Arial"/>
                <w:spacing w:val="-4"/>
                <w:sz w:val="22"/>
                <w:szCs w:val="22"/>
              </w:rPr>
              <w:t>M</w:t>
            </w:r>
            <w:r>
              <w:rPr>
                <w:rFonts w:ascii="Arial" w:hAnsi="Arial" w:cs="Arial"/>
                <w:sz w:val="22"/>
                <w:szCs w:val="22"/>
              </w:rPr>
              <w:t>o</w:t>
            </w:r>
            <w:r>
              <w:rPr>
                <w:rFonts w:ascii="Arial" w:hAnsi="Arial" w:cs="Arial"/>
                <w:spacing w:val="-1"/>
                <w:sz w:val="22"/>
                <w:szCs w:val="22"/>
              </w:rPr>
              <w:t>d</w:t>
            </w:r>
            <w:r>
              <w:rPr>
                <w:rFonts w:ascii="Arial" w:hAnsi="Arial" w:cs="Arial"/>
                <w:spacing w:val="-2"/>
                <w:sz w:val="22"/>
                <w:szCs w:val="22"/>
              </w:rPr>
              <w:t>i</w:t>
            </w:r>
            <w:r>
              <w:rPr>
                <w:rFonts w:ascii="Arial" w:hAnsi="Arial" w:cs="Arial"/>
                <w:spacing w:val="3"/>
                <w:sz w:val="22"/>
                <w:szCs w:val="22"/>
              </w:rPr>
              <w:t>f</w:t>
            </w:r>
            <w:r>
              <w:rPr>
                <w:rFonts w:ascii="Arial" w:hAnsi="Arial" w:cs="Arial"/>
                <w:spacing w:val="-2"/>
                <w:sz w:val="22"/>
                <w:szCs w:val="22"/>
              </w:rPr>
              <w:t>i</w:t>
            </w:r>
            <w:r>
              <w:rPr>
                <w:rFonts w:ascii="Arial" w:hAnsi="Arial" w:cs="Arial"/>
                <w:sz w:val="22"/>
                <w:szCs w:val="22"/>
              </w:rPr>
              <w:t>cati</w:t>
            </w:r>
            <w:r>
              <w:rPr>
                <w:rFonts w:ascii="Arial" w:hAnsi="Arial" w:cs="Arial"/>
                <w:spacing w:val="-1"/>
                <w:sz w:val="22"/>
                <w:szCs w:val="22"/>
              </w:rPr>
              <w:t>o</w:t>
            </w:r>
            <w:r>
              <w:rPr>
                <w:rFonts w:ascii="Arial" w:hAnsi="Arial" w:cs="Arial"/>
                <w:sz w:val="22"/>
                <w:szCs w:val="22"/>
              </w:rPr>
              <w:t xml:space="preserve">n </w:t>
            </w:r>
            <w:r>
              <w:rPr>
                <w:rFonts w:ascii="Arial" w:hAnsi="Arial" w:cs="Arial"/>
                <w:spacing w:val="1"/>
                <w:sz w:val="22"/>
                <w:szCs w:val="22"/>
              </w:rPr>
              <w:t>O</w:t>
            </w:r>
            <w:r>
              <w:rPr>
                <w:rFonts w:ascii="Arial" w:hAnsi="Arial" w:cs="Arial"/>
                <w:sz w:val="22"/>
                <w:szCs w:val="22"/>
              </w:rPr>
              <w:t>rd</w:t>
            </w:r>
            <w:r>
              <w:rPr>
                <w:rFonts w:ascii="Arial" w:hAnsi="Arial" w:cs="Arial"/>
                <w:spacing w:val="-1"/>
                <w:sz w:val="22"/>
                <w:szCs w:val="22"/>
              </w:rPr>
              <w:t>e</w:t>
            </w:r>
            <w:r>
              <w:rPr>
                <w:rFonts w:ascii="Arial" w:hAnsi="Arial" w:cs="Arial"/>
                <w:sz w:val="22"/>
                <w:szCs w:val="22"/>
              </w:rPr>
              <w:t>r (L</w:t>
            </w:r>
            <w:r>
              <w:rPr>
                <w:rFonts w:ascii="Arial" w:hAnsi="Arial" w:cs="Arial"/>
                <w:spacing w:val="-1"/>
                <w:sz w:val="22"/>
                <w:szCs w:val="22"/>
              </w:rPr>
              <w:t>o</w:t>
            </w:r>
            <w:r>
              <w:rPr>
                <w:rFonts w:ascii="Arial" w:hAnsi="Arial" w:cs="Arial"/>
                <w:sz w:val="22"/>
                <w:szCs w:val="22"/>
              </w:rPr>
              <w:t>cal</w:t>
            </w:r>
            <w:r>
              <w:rPr>
                <w:rFonts w:ascii="Arial" w:hAnsi="Arial" w:cs="Arial"/>
                <w:spacing w:val="-1"/>
                <w:sz w:val="22"/>
                <w:szCs w:val="22"/>
              </w:rPr>
              <w:t xml:space="preserve"> </w:t>
            </w:r>
            <w:r>
              <w:rPr>
                <w:rFonts w:ascii="Arial" w:hAnsi="Arial" w:cs="Arial"/>
                <w:sz w:val="22"/>
                <w:szCs w:val="22"/>
              </w:rPr>
              <w:t>Go</w:t>
            </w:r>
            <w:r>
              <w:rPr>
                <w:rFonts w:ascii="Arial" w:hAnsi="Arial" w:cs="Arial"/>
                <w:spacing w:val="-3"/>
                <w:sz w:val="22"/>
                <w:szCs w:val="22"/>
              </w:rPr>
              <w:t>v</w:t>
            </w:r>
            <w:r>
              <w:rPr>
                <w:rFonts w:ascii="Arial" w:hAnsi="Arial" w:cs="Arial"/>
                <w:sz w:val="22"/>
                <w:szCs w:val="22"/>
              </w:rPr>
              <w:t>ernme</w:t>
            </w:r>
            <w:r>
              <w:rPr>
                <w:rFonts w:ascii="Arial" w:hAnsi="Arial" w:cs="Arial"/>
                <w:spacing w:val="-1"/>
                <w:sz w:val="22"/>
                <w:szCs w:val="22"/>
              </w:rPr>
              <w:t>n</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1</w:t>
            </w:r>
            <w:r>
              <w:rPr>
                <w:rFonts w:ascii="Arial" w:hAnsi="Arial" w:cs="Arial"/>
                <w:spacing w:val="-1"/>
                <w:sz w:val="22"/>
                <w:szCs w:val="22"/>
              </w:rPr>
              <w:t>9</w:t>
            </w:r>
            <w:r>
              <w:rPr>
                <w:rFonts w:ascii="Arial" w:hAnsi="Arial" w:cs="Arial"/>
                <w:sz w:val="22"/>
                <w:szCs w:val="22"/>
              </w:rPr>
              <w:t>83 (as ame</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p</w:t>
            </w:r>
            <w:r>
              <w:rPr>
                <w:rFonts w:ascii="Arial" w:hAnsi="Arial" w:cs="Arial"/>
                <w:sz w:val="22"/>
                <w:szCs w:val="22"/>
              </w:rPr>
              <w:t>p</w:t>
            </w:r>
            <w:r>
              <w:rPr>
                <w:rFonts w:ascii="Arial" w:hAnsi="Arial" w:cs="Arial"/>
                <w:spacing w:val="-2"/>
                <w:sz w:val="22"/>
                <w:szCs w:val="22"/>
              </w:rPr>
              <w:t>li</w:t>
            </w:r>
            <w:r>
              <w:rPr>
                <w:rFonts w:ascii="Arial" w:hAnsi="Arial" w:cs="Arial"/>
                <w:sz w:val="22"/>
                <w:szCs w:val="22"/>
              </w:rPr>
              <w:t>es.</w:t>
            </w:r>
          </w:p>
        </w:tc>
      </w:tr>
    </w:tbl>
    <w:p w:rsidR="006F2B50" w:rsidRDefault="006F2B50" w:rsidP="006F2B50"/>
    <w:p w:rsidR="006F2B50" w:rsidRPr="00B829DC" w:rsidRDefault="006F2B50" w:rsidP="006F2B50">
      <w:pPr>
        <w:tabs>
          <w:tab w:val="left" w:pos="4111"/>
        </w:tabs>
        <w:ind w:left="4109" w:hanging="3825"/>
        <w:rPr>
          <w:rFonts w:cs="Arial"/>
          <w:szCs w:val="22"/>
        </w:rPr>
      </w:pPr>
      <w:r w:rsidRPr="00B829DC">
        <w:rPr>
          <w:rFonts w:cs="Arial"/>
          <w:szCs w:val="22"/>
        </w:rPr>
        <w:t>Mother</w:t>
      </w:r>
      <w:r>
        <w:rPr>
          <w:rFonts w:cs="Arial"/>
          <w:szCs w:val="22"/>
        </w:rPr>
        <w:tab/>
        <w:t>T</w:t>
      </w:r>
      <w:r w:rsidRPr="00123613">
        <w:rPr>
          <w:rFonts w:cs="Arial"/>
          <w:szCs w:val="22"/>
        </w:rPr>
        <w:t xml:space="preserve">his is a broad term and encompasses </w:t>
      </w:r>
      <w:r>
        <w:rPr>
          <w:rFonts w:cs="Arial"/>
          <w:szCs w:val="22"/>
        </w:rPr>
        <w:t>any employee who may become pregnant regardless of their gender identity or expression</w:t>
      </w:r>
    </w:p>
    <w:p w:rsidR="006F2B50" w:rsidRPr="00B829DC" w:rsidRDefault="006F2B50" w:rsidP="006F2B50">
      <w:pPr>
        <w:ind w:firstLine="284"/>
        <w:rPr>
          <w:rFonts w:cs="Arial"/>
          <w:szCs w:val="22"/>
        </w:rPr>
      </w:pPr>
    </w:p>
    <w:p w:rsidR="006F2B50" w:rsidRDefault="006F2B50" w:rsidP="006F2B50">
      <w:pPr>
        <w:ind w:left="4095" w:hanging="4095"/>
        <w:rPr>
          <w:rFonts w:cs="Arial"/>
          <w:szCs w:val="22"/>
        </w:rPr>
      </w:pPr>
      <w:r>
        <w:rPr>
          <w:rFonts w:cs="Arial"/>
          <w:szCs w:val="22"/>
        </w:rPr>
        <w:t xml:space="preserve">     </w:t>
      </w:r>
      <w:r w:rsidRPr="00B829DC">
        <w:rPr>
          <w:rFonts w:cs="Arial"/>
          <w:szCs w:val="22"/>
        </w:rPr>
        <w:t xml:space="preserve">Father </w:t>
      </w:r>
      <w:r>
        <w:rPr>
          <w:rFonts w:cs="Arial"/>
          <w:szCs w:val="22"/>
        </w:rPr>
        <w:tab/>
      </w:r>
      <w:r w:rsidRPr="00F43D90">
        <w:rPr>
          <w:rFonts w:cs="Arial"/>
          <w:szCs w:val="22"/>
        </w:rPr>
        <w:t xml:space="preserve">This is a broad term that encompasses all staff who are the biological parent of the child, the partner of the </w:t>
      </w:r>
      <w:r>
        <w:rPr>
          <w:rFonts w:cs="Arial"/>
          <w:szCs w:val="22"/>
        </w:rPr>
        <w:t xml:space="preserve">pregnant </w:t>
      </w:r>
      <w:r w:rsidRPr="00F43D90">
        <w:rPr>
          <w:rFonts w:cs="Arial"/>
          <w:szCs w:val="22"/>
        </w:rPr>
        <w:t>parent (including same-sex partner) or are the adoptive parent of the child.</w:t>
      </w:r>
    </w:p>
    <w:p w:rsidR="006F2B50" w:rsidRDefault="006F2B50" w:rsidP="006F2B50">
      <w:pPr>
        <w:ind w:left="4095" w:hanging="4095"/>
        <w:rPr>
          <w:rFonts w:cs="Arial"/>
          <w:szCs w:val="22"/>
        </w:rPr>
      </w:pPr>
    </w:p>
    <w:p w:rsidR="002B5D08" w:rsidRDefault="006F2B50" w:rsidP="00AF43C7">
      <w:pPr>
        <w:ind w:left="4095" w:hanging="4095"/>
        <w:rPr>
          <w:b/>
        </w:rPr>
      </w:pPr>
      <w:r>
        <w:rPr>
          <w:rFonts w:cs="Arial"/>
          <w:szCs w:val="22"/>
        </w:rPr>
        <w:t xml:space="preserve">     </w:t>
      </w:r>
      <w:r w:rsidRPr="00123613">
        <w:rPr>
          <w:rFonts w:cs="Arial"/>
          <w:szCs w:val="22"/>
        </w:rPr>
        <w:t>Partner                                                  This is a broad term and includes heterosexual and same sex (same-gender) relationships/partnerships</w:t>
      </w:r>
      <w:r>
        <w:rPr>
          <w:rFonts w:cs="Arial"/>
          <w:szCs w:val="22"/>
        </w:rPr>
        <w:t>.</w:t>
      </w:r>
      <w:r w:rsidRPr="00123613">
        <w:rPr>
          <w:rFonts w:cs="Arial"/>
          <w:szCs w:val="22"/>
        </w:rPr>
        <w:t xml:space="preserve">  </w:t>
      </w:r>
    </w:p>
    <w:p w:rsidR="002B5D08" w:rsidRDefault="002B5D08">
      <w:pPr>
        <w:pStyle w:val="BodyText2"/>
        <w:spacing w:after="120"/>
        <w:jc w:val="left"/>
        <w:rPr>
          <w:b/>
        </w:rPr>
      </w:pPr>
    </w:p>
    <w:p w:rsidR="002B5D08" w:rsidRDefault="002B5D08">
      <w:pPr>
        <w:pStyle w:val="BodyText2"/>
        <w:spacing w:after="120"/>
        <w:jc w:val="left"/>
        <w:rPr>
          <w:b/>
        </w:rPr>
      </w:pPr>
    </w:p>
    <w:p w:rsidR="002B5D08" w:rsidRDefault="002B5D08">
      <w:pPr>
        <w:pStyle w:val="BodyText2"/>
        <w:spacing w:after="120"/>
        <w:jc w:val="left"/>
        <w:rPr>
          <w:b/>
        </w:rPr>
        <w:sectPr w:rsidR="002B5D08">
          <w:pgSz w:w="11906" w:h="16838"/>
          <w:pgMar w:top="1152" w:right="1440" w:bottom="1152" w:left="1440" w:header="706" w:footer="749" w:gutter="0"/>
          <w:paperSrc w:first="15" w:other="15"/>
          <w:cols w:space="720"/>
          <w:titlePg/>
        </w:sectPr>
      </w:pPr>
    </w:p>
    <w:p w:rsidR="00615DE5" w:rsidRDefault="00615DE5">
      <w:pPr>
        <w:pStyle w:val="BodyText2"/>
        <w:spacing w:after="120"/>
        <w:jc w:val="left"/>
        <w:rPr>
          <w:b/>
        </w:rPr>
      </w:pPr>
      <w:r>
        <w:rPr>
          <w:noProof/>
          <w:lang w:eastAsia="en-GB"/>
        </w:rPr>
        <w:lastRenderedPageBreak/>
        <w:drawing>
          <wp:anchor distT="0" distB="0" distL="114300" distR="114300" simplePos="0" relativeHeight="251660800" behindDoc="0" locked="0" layoutInCell="1" allowOverlap="1" wp14:anchorId="07FCD2CA" wp14:editId="092F4BDB">
            <wp:simplePos x="0" y="0"/>
            <wp:positionH relativeFrom="column">
              <wp:posOffset>-80645</wp:posOffset>
            </wp:positionH>
            <wp:positionV relativeFrom="paragraph">
              <wp:posOffset>-213636</wp:posOffset>
            </wp:positionV>
            <wp:extent cx="1776095" cy="5651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bl>
      <w:tblPr>
        <w:tblW w:w="9468" w:type="dxa"/>
        <w:tblBorders>
          <w:insideH w:val="single" w:sz="6" w:space="0" w:color="auto"/>
        </w:tblBorders>
        <w:tblLayout w:type="fixed"/>
        <w:tblLook w:val="0000" w:firstRow="0" w:lastRow="0" w:firstColumn="0" w:lastColumn="0" w:noHBand="0" w:noVBand="0"/>
      </w:tblPr>
      <w:tblGrid>
        <w:gridCol w:w="828"/>
        <w:gridCol w:w="8640"/>
      </w:tblGrid>
      <w:tr w:rsidR="00615DE5" w:rsidRPr="00615DE5" w:rsidTr="00680228">
        <w:tc>
          <w:tcPr>
            <w:tcW w:w="828" w:type="dxa"/>
          </w:tcPr>
          <w:p w:rsidR="00615DE5" w:rsidRPr="00615DE5" w:rsidRDefault="00615DE5" w:rsidP="00615DE5">
            <w:pPr>
              <w:jc w:val="both"/>
              <w:rPr>
                <w:color w:val="000000"/>
                <w:sz w:val="16"/>
                <w:lang w:val="en-US"/>
              </w:rPr>
            </w:pPr>
          </w:p>
        </w:tc>
        <w:tc>
          <w:tcPr>
            <w:tcW w:w="8640" w:type="dxa"/>
          </w:tcPr>
          <w:p w:rsidR="00615DE5" w:rsidRPr="00615DE5" w:rsidRDefault="00615DE5" w:rsidP="00615DE5">
            <w:pPr>
              <w:jc w:val="both"/>
              <w:rPr>
                <w:color w:val="000000"/>
                <w:sz w:val="16"/>
                <w:lang w:val="en-US"/>
              </w:rPr>
            </w:pPr>
          </w:p>
        </w:tc>
      </w:tr>
    </w:tbl>
    <w:p w:rsidR="00615DE5" w:rsidRPr="00615DE5" w:rsidRDefault="00615DE5" w:rsidP="00615DE5">
      <w:pPr>
        <w:spacing w:after="120"/>
        <w:jc w:val="center"/>
        <w:rPr>
          <w:b/>
        </w:rPr>
      </w:pPr>
      <w:r w:rsidRPr="00615DE5">
        <w:rPr>
          <w:b/>
        </w:rPr>
        <w:t>MATERNITY NOTIFICATION FORM - NON-TEACHING STAFF</w:t>
      </w:r>
    </w:p>
    <w:p w:rsidR="00615DE5" w:rsidRPr="00615DE5" w:rsidRDefault="00615DE5" w:rsidP="00615DE5">
      <w:pPr>
        <w:jc w:val="both"/>
        <w:rPr>
          <w:sz w:val="20"/>
        </w:rPr>
      </w:pPr>
      <w:r w:rsidRPr="00615DE5">
        <w:rPr>
          <w:sz w:val="20"/>
        </w:rPr>
        <w:t>(Please complete in BLOCK capitals)</w:t>
      </w:r>
    </w:p>
    <w:p w:rsidR="00615DE5" w:rsidRPr="00615DE5" w:rsidRDefault="00615DE5" w:rsidP="00615DE5">
      <w:pPr>
        <w:jc w:val="both"/>
        <w:rPr>
          <w:sz w:val="12"/>
          <w:u w:val="doub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0"/>
        <w:gridCol w:w="390"/>
        <w:gridCol w:w="240"/>
        <w:gridCol w:w="150"/>
        <w:gridCol w:w="228"/>
        <w:gridCol w:w="162"/>
        <w:gridCol w:w="390"/>
        <w:gridCol w:w="60"/>
        <w:gridCol w:w="330"/>
        <w:gridCol w:w="390"/>
        <w:gridCol w:w="810"/>
        <w:gridCol w:w="465"/>
        <w:gridCol w:w="435"/>
        <w:gridCol w:w="30"/>
        <w:gridCol w:w="465"/>
        <w:gridCol w:w="465"/>
        <w:gridCol w:w="465"/>
        <w:gridCol w:w="105"/>
        <w:gridCol w:w="360"/>
        <w:gridCol w:w="360"/>
        <w:gridCol w:w="360"/>
        <w:gridCol w:w="90"/>
        <w:gridCol w:w="270"/>
        <w:gridCol w:w="360"/>
        <w:gridCol w:w="180"/>
        <w:gridCol w:w="180"/>
        <w:gridCol w:w="360"/>
      </w:tblGrid>
      <w:tr w:rsidR="00615DE5" w:rsidRPr="00615DE5" w:rsidTr="00680228">
        <w:trPr>
          <w:cantSplit/>
        </w:trPr>
        <w:tc>
          <w:tcPr>
            <w:tcW w:w="918" w:type="dxa"/>
            <w:tcBorders>
              <w:top w:val="single" w:sz="8" w:space="0" w:color="auto"/>
              <w:left w:val="single" w:sz="8" w:space="0" w:color="auto"/>
              <w:bottom w:val="single" w:sz="4" w:space="0" w:color="808080"/>
              <w:right w:val="nil"/>
            </w:tcBorders>
          </w:tcPr>
          <w:p w:rsidR="00615DE5" w:rsidRPr="00615DE5" w:rsidRDefault="00615DE5" w:rsidP="00615DE5">
            <w:pPr>
              <w:spacing w:before="120" w:after="120"/>
              <w:jc w:val="both"/>
              <w:rPr>
                <w:sz w:val="20"/>
              </w:rPr>
            </w:pPr>
            <w:r w:rsidRPr="00615DE5">
              <w:rPr>
                <w:sz w:val="20"/>
              </w:rPr>
              <w:t>Name:</w:t>
            </w:r>
          </w:p>
        </w:tc>
        <w:tc>
          <w:tcPr>
            <w:tcW w:w="4500" w:type="dxa"/>
            <w:gridSpan w:val="13"/>
            <w:tcBorders>
              <w:top w:val="single" w:sz="8" w:space="0" w:color="auto"/>
              <w:left w:val="nil"/>
              <w:bottom w:val="single" w:sz="4" w:space="0" w:color="808080"/>
              <w:right w:val="single" w:sz="4" w:space="0" w:color="333333"/>
            </w:tcBorders>
          </w:tcPr>
          <w:p w:rsidR="00615DE5" w:rsidRPr="00615DE5" w:rsidRDefault="00615DE5" w:rsidP="00615DE5">
            <w:pPr>
              <w:spacing w:before="120" w:after="120"/>
              <w:jc w:val="both"/>
              <w:rPr>
                <w:b/>
                <w:sz w:val="20"/>
              </w:rPr>
            </w:pPr>
          </w:p>
        </w:tc>
        <w:tc>
          <w:tcPr>
            <w:tcW w:w="1530" w:type="dxa"/>
            <w:gridSpan w:val="5"/>
            <w:tcBorders>
              <w:top w:val="single" w:sz="8" w:space="0" w:color="auto"/>
              <w:left w:val="single" w:sz="4" w:space="0" w:color="333333"/>
              <w:bottom w:val="single" w:sz="4" w:space="0" w:color="808080"/>
              <w:right w:val="single" w:sz="4" w:space="0" w:color="808080"/>
            </w:tcBorders>
          </w:tcPr>
          <w:p w:rsidR="00615DE5" w:rsidRPr="00615DE5" w:rsidRDefault="00615DE5" w:rsidP="00615DE5">
            <w:pPr>
              <w:spacing w:before="120" w:after="120"/>
              <w:jc w:val="both"/>
              <w:rPr>
                <w:sz w:val="20"/>
              </w:rPr>
            </w:pPr>
            <w:r w:rsidRPr="00615DE5">
              <w:rPr>
                <w:sz w:val="20"/>
              </w:rPr>
              <w:t>Employee No:</w:t>
            </w:r>
          </w:p>
        </w:tc>
        <w:tc>
          <w:tcPr>
            <w:tcW w:w="360" w:type="dxa"/>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gridSpan w:val="2"/>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gridSpan w:val="2"/>
            <w:tcBorders>
              <w:top w:val="single" w:sz="8" w:space="0" w:color="auto"/>
              <w:left w:val="single" w:sz="4" w:space="0" w:color="808080"/>
              <w:bottom w:val="single" w:sz="4" w:space="0" w:color="808080"/>
              <w:right w:val="single" w:sz="4" w:space="0" w:color="808080"/>
            </w:tcBorders>
          </w:tcPr>
          <w:p w:rsidR="00615DE5" w:rsidRPr="00615DE5" w:rsidRDefault="00615DE5" w:rsidP="00615DE5">
            <w:pPr>
              <w:spacing w:before="120" w:after="120"/>
              <w:jc w:val="both"/>
              <w:rPr>
                <w:b/>
                <w:sz w:val="20"/>
              </w:rPr>
            </w:pPr>
          </w:p>
        </w:tc>
        <w:tc>
          <w:tcPr>
            <w:tcW w:w="360" w:type="dxa"/>
            <w:tcBorders>
              <w:top w:val="single" w:sz="8" w:space="0" w:color="auto"/>
              <w:left w:val="single" w:sz="4" w:space="0" w:color="808080"/>
              <w:bottom w:val="single" w:sz="4" w:space="0" w:color="808080"/>
              <w:right w:val="single" w:sz="8" w:space="0" w:color="auto"/>
            </w:tcBorders>
          </w:tcPr>
          <w:p w:rsidR="00615DE5" w:rsidRPr="00615DE5" w:rsidRDefault="00615DE5" w:rsidP="00615DE5">
            <w:pPr>
              <w:spacing w:before="120" w:after="120"/>
              <w:jc w:val="both"/>
              <w:rPr>
                <w:b/>
                <w:sz w:val="20"/>
              </w:rPr>
            </w:pPr>
          </w:p>
        </w:tc>
      </w:tr>
      <w:tr w:rsidR="00615DE5" w:rsidRPr="00615DE5" w:rsidTr="00680228">
        <w:trPr>
          <w:cantSplit/>
        </w:trPr>
        <w:tc>
          <w:tcPr>
            <w:tcW w:w="1368" w:type="dxa"/>
            <w:gridSpan w:val="2"/>
            <w:tcBorders>
              <w:top w:val="single" w:sz="4" w:space="0" w:color="808080"/>
              <w:left w:val="single" w:sz="8" w:space="0" w:color="auto"/>
              <w:bottom w:val="single" w:sz="4" w:space="0" w:color="808080"/>
              <w:right w:val="nil"/>
            </w:tcBorders>
          </w:tcPr>
          <w:p w:rsidR="00615DE5" w:rsidRPr="00615DE5" w:rsidRDefault="00615DE5" w:rsidP="00615DE5">
            <w:pPr>
              <w:spacing w:before="120" w:after="120"/>
              <w:jc w:val="both"/>
              <w:rPr>
                <w:sz w:val="20"/>
              </w:rPr>
            </w:pPr>
            <w:r w:rsidRPr="00615DE5">
              <w:rPr>
                <w:sz w:val="20"/>
              </w:rPr>
              <w:t>Designation:</w:t>
            </w:r>
          </w:p>
        </w:tc>
        <w:tc>
          <w:tcPr>
            <w:tcW w:w="8100" w:type="dxa"/>
            <w:gridSpan w:val="26"/>
            <w:tcBorders>
              <w:top w:val="single" w:sz="4" w:space="0" w:color="808080"/>
              <w:left w:val="nil"/>
              <w:bottom w:val="single" w:sz="4" w:space="0" w:color="808080"/>
              <w:right w:val="single" w:sz="8" w:space="0" w:color="auto"/>
            </w:tcBorders>
          </w:tcPr>
          <w:p w:rsidR="00615DE5" w:rsidRPr="00615DE5" w:rsidRDefault="00615DE5" w:rsidP="00615DE5">
            <w:pPr>
              <w:spacing w:before="120" w:after="120"/>
              <w:jc w:val="both"/>
              <w:rPr>
                <w:b/>
                <w:sz w:val="20"/>
              </w:rPr>
            </w:pPr>
          </w:p>
        </w:tc>
      </w:tr>
      <w:tr w:rsidR="00615DE5" w:rsidRPr="00615DE5" w:rsidTr="00680228">
        <w:trPr>
          <w:cantSplit/>
        </w:trPr>
        <w:tc>
          <w:tcPr>
            <w:tcW w:w="2376" w:type="dxa"/>
            <w:gridSpan w:val="6"/>
            <w:tcBorders>
              <w:top w:val="single" w:sz="4" w:space="0" w:color="808080"/>
              <w:left w:val="single" w:sz="8" w:space="0" w:color="auto"/>
              <w:bottom w:val="single" w:sz="8" w:space="0" w:color="auto"/>
              <w:right w:val="nil"/>
            </w:tcBorders>
          </w:tcPr>
          <w:p w:rsidR="00615DE5" w:rsidRPr="00615DE5" w:rsidRDefault="00615DE5" w:rsidP="00615DE5">
            <w:pPr>
              <w:spacing w:before="120" w:after="120"/>
              <w:jc w:val="both"/>
              <w:rPr>
                <w:sz w:val="20"/>
              </w:rPr>
            </w:pPr>
            <w:r w:rsidRPr="00615DE5">
              <w:rPr>
                <w:sz w:val="20"/>
              </w:rPr>
              <w:t>Place of Employment:</w:t>
            </w:r>
          </w:p>
        </w:tc>
        <w:tc>
          <w:tcPr>
            <w:tcW w:w="7092" w:type="dxa"/>
            <w:gridSpan w:val="22"/>
            <w:tcBorders>
              <w:top w:val="single" w:sz="4" w:space="0" w:color="808080"/>
              <w:left w:val="nil"/>
              <w:bottom w:val="single" w:sz="8" w:space="0" w:color="auto"/>
              <w:right w:val="single" w:sz="8" w:space="0" w:color="auto"/>
            </w:tcBorders>
          </w:tcPr>
          <w:p w:rsidR="00615DE5" w:rsidRPr="00615DE5" w:rsidRDefault="00615DE5" w:rsidP="00615DE5">
            <w:pPr>
              <w:spacing w:before="120" w:after="120"/>
              <w:jc w:val="both"/>
              <w:rPr>
                <w:b/>
                <w:sz w:val="20"/>
              </w:rPr>
            </w:pPr>
          </w:p>
        </w:tc>
      </w:tr>
      <w:tr w:rsidR="00615DE5" w:rsidRPr="00615DE5" w:rsidTr="00680228">
        <w:tc>
          <w:tcPr>
            <w:tcW w:w="9468" w:type="dxa"/>
            <w:gridSpan w:val="28"/>
            <w:tcBorders>
              <w:top w:val="single" w:sz="8" w:space="0" w:color="auto"/>
              <w:left w:val="single" w:sz="8" w:space="0" w:color="auto"/>
              <w:bottom w:val="nil"/>
              <w:right w:val="single" w:sz="8" w:space="0" w:color="auto"/>
            </w:tcBorders>
          </w:tcPr>
          <w:p w:rsidR="00615DE5" w:rsidRPr="00615DE5" w:rsidRDefault="00615DE5" w:rsidP="00615DE5">
            <w:pPr>
              <w:spacing w:before="120" w:after="120"/>
              <w:jc w:val="center"/>
              <w:rPr>
                <w:sz w:val="20"/>
              </w:rPr>
            </w:pPr>
            <w:r w:rsidRPr="00615DE5">
              <w:rPr>
                <w:sz w:val="20"/>
              </w:rPr>
              <w:t xml:space="preserve">This section is for </w:t>
            </w:r>
            <w:r w:rsidRPr="00615DE5">
              <w:rPr>
                <w:b/>
                <w:sz w:val="20"/>
              </w:rPr>
              <w:t xml:space="preserve">ALL </w:t>
            </w:r>
            <w:r w:rsidRPr="00615DE5">
              <w:rPr>
                <w:sz w:val="20"/>
              </w:rPr>
              <w:t>staff</w:t>
            </w:r>
          </w:p>
          <w:p w:rsidR="00615DE5" w:rsidRPr="00615DE5" w:rsidRDefault="00615DE5" w:rsidP="00615DE5">
            <w:pPr>
              <w:spacing w:after="60"/>
              <w:jc w:val="center"/>
              <w:rPr>
                <w:b/>
                <w:sz w:val="20"/>
                <w:u w:val="double"/>
              </w:rPr>
            </w:pPr>
            <w:r w:rsidRPr="00615DE5">
              <w:rPr>
                <w:sz w:val="20"/>
              </w:rPr>
              <w:t>I wish to inform you that I am pregnant and that I intend taking a period of maternity leave</w:t>
            </w:r>
          </w:p>
        </w:tc>
      </w:tr>
      <w:tr w:rsidR="00615DE5" w:rsidRPr="00615DE5" w:rsidTr="00680228">
        <w:trPr>
          <w:cantSplit/>
          <w:trHeight w:val="188"/>
        </w:trPr>
        <w:tc>
          <w:tcPr>
            <w:tcW w:w="4518" w:type="dxa"/>
            <w:gridSpan w:val="12"/>
            <w:vMerge w:val="restart"/>
            <w:tcBorders>
              <w:top w:val="nil"/>
              <w:left w:val="single" w:sz="8" w:space="0" w:color="auto"/>
              <w:bottom w:val="nil"/>
              <w:right w:val="nil"/>
            </w:tcBorders>
          </w:tcPr>
          <w:p w:rsidR="00615DE5" w:rsidRPr="00615DE5" w:rsidRDefault="00615DE5" w:rsidP="00615DE5">
            <w:pPr>
              <w:rPr>
                <w:sz w:val="20"/>
              </w:rPr>
            </w:pPr>
          </w:p>
          <w:p w:rsidR="00615DE5" w:rsidRPr="00615DE5" w:rsidRDefault="00615DE5" w:rsidP="00615DE5">
            <w:pPr>
              <w:jc w:val="right"/>
              <w:rPr>
                <w:sz w:val="20"/>
              </w:rPr>
            </w:pPr>
            <w:r w:rsidRPr="00615DE5">
              <w:rPr>
                <w:sz w:val="20"/>
              </w:rPr>
              <w:t>Date maternity leave to start:</w:t>
            </w: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jc w:val="center"/>
              <w:rPr>
                <w:color w:val="808080"/>
                <w:sz w:val="18"/>
              </w:rPr>
            </w:pPr>
            <w:r w:rsidRPr="00615DE5">
              <w:rPr>
                <w:color w:val="808080"/>
                <w:sz w:val="18"/>
              </w:rPr>
              <w:t>D</w:t>
            </w:r>
          </w:p>
        </w:tc>
        <w:tc>
          <w:tcPr>
            <w:tcW w:w="465" w:type="dxa"/>
            <w:gridSpan w:val="2"/>
            <w:tcBorders>
              <w:top w:val="single" w:sz="4" w:space="0" w:color="auto"/>
              <w:left w:val="single" w:sz="4" w:space="0" w:color="C0C0C0"/>
              <w:bottom w:val="single" w:sz="4" w:space="0" w:color="auto"/>
              <w:right w:val="single" w:sz="4" w:space="0" w:color="auto"/>
            </w:tcBorders>
          </w:tcPr>
          <w:p w:rsidR="00615DE5" w:rsidRPr="00615DE5" w:rsidRDefault="00615DE5" w:rsidP="00615DE5">
            <w:pPr>
              <w:jc w:val="center"/>
              <w:rPr>
                <w:color w:val="808080"/>
                <w:sz w:val="18"/>
              </w:rPr>
            </w:pPr>
            <w:r w:rsidRPr="00615DE5">
              <w:rPr>
                <w:color w:val="808080"/>
                <w:sz w:val="18"/>
              </w:rPr>
              <w:t>D</w:t>
            </w: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jc w:val="center"/>
              <w:rPr>
                <w:color w:val="808080"/>
                <w:sz w:val="18"/>
              </w:rPr>
            </w:pPr>
            <w:r w:rsidRPr="00615DE5">
              <w:rPr>
                <w:color w:val="808080"/>
                <w:sz w:val="18"/>
              </w:rPr>
              <w:t>M</w:t>
            </w:r>
          </w:p>
        </w:tc>
        <w:tc>
          <w:tcPr>
            <w:tcW w:w="465" w:type="dxa"/>
            <w:tcBorders>
              <w:top w:val="single" w:sz="4" w:space="0" w:color="auto"/>
              <w:left w:val="single" w:sz="4" w:space="0" w:color="C0C0C0"/>
              <w:bottom w:val="single" w:sz="4" w:space="0" w:color="auto"/>
              <w:right w:val="single" w:sz="4" w:space="0" w:color="auto"/>
            </w:tcBorders>
          </w:tcPr>
          <w:p w:rsidR="00615DE5" w:rsidRPr="00615DE5" w:rsidRDefault="00615DE5" w:rsidP="00615DE5">
            <w:pPr>
              <w:jc w:val="center"/>
              <w:rPr>
                <w:color w:val="808080"/>
                <w:sz w:val="18"/>
              </w:rPr>
            </w:pPr>
            <w:r w:rsidRPr="00615DE5">
              <w:rPr>
                <w:color w:val="808080"/>
                <w:sz w:val="18"/>
              </w:rPr>
              <w:t>M</w:t>
            </w: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jc w:val="center"/>
              <w:rPr>
                <w:color w:val="808080"/>
                <w:sz w:val="18"/>
              </w:rPr>
            </w:pPr>
            <w:r w:rsidRPr="00615DE5">
              <w:rPr>
                <w:color w:val="808080"/>
                <w:sz w:val="18"/>
              </w:rPr>
              <w:t>Y</w:t>
            </w:r>
          </w:p>
        </w:tc>
        <w:tc>
          <w:tcPr>
            <w:tcW w:w="465" w:type="dxa"/>
            <w:gridSpan w:val="2"/>
            <w:tcBorders>
              <w:top w:val="single" w:sz="4" w:space="0" w:color="auto"/>
              <w:left w:val="single" w:sz="4" w:space="0" w:color="C0C0C0"/>
              <w:bottom w:val="single" w:sz="4" w:space="0" w:color="auto"/>
              <w:right w:val="single" w:sz="4" w:space="0" w:color="auto"/>
            </w:tcBorders>
          </w:tcPr>
          <w:p w:rsidR="00615DE5" w:rsidRPr="00615DE5" w:rsidRDefault="00615DE5" w:rsidP="00615DE5">
            <w:pPr>
              <w:jc w:val="center"/>
              <w:rPr>
                <w:color w:val="808080"/>
                <w:sz w:val="18"/>
              </w:rPr>
            </w:pPr>
            <w:r w:rsidRPr="00615DE5">
              <w:rPr>
                <w:color w:val="808080"/>
                <w:sz w:val="18"/>
              </w:rPr>
              <w:t>Y</w:t>
            </w:r>
          </w:p>
        </w:tc>
        <w:tc>
          <w:tcPr>
            <w:tcW w:w="2160" w:type="dxa"/>
            <w:gridSpan w:val="8"/>
            <w:vMerge w:val="restart"/>
            <w:tcBorders>
              <w:top w:val="nil"/>
              <w:left w:val="nil"/>
              <w:bottom w:val="nil"/>
              <w:right w:val="single" w:sz="8" w:space="0" w:color="auto"/>
            </w:tcBorders>
          </w:tcPr>
          <w:p w:rsidR="00615DE5" w:rsidRPr="00615DE5" w:rsidRDefault="00615DE5" w:rsidP="00615DE5">
            <w:pPr>
              <w:spacing w:before="60" w:after="60"/>
              <w:jc w:val="center"/>
              <w:rPr>
                <w:sz w:val="20"/>
              </w:rPr>
            </w:pPr>
          </w:p>
        </w:tc>
      </w:tr>
      <w:tr w:rsidR="00615DE5" w:rsidRPr="00615DE5" w:rsidTr="00680228">
        <w:trPr>
          <w:cantSplit/>
          <w:trHeight w:val="188"/>
        </w:trPr>
        <w:tc>
          <w:tcPr>
            <w:tcW w:w="4518" w:type="dxa"/>
            <w:gridSpan w:val="12"/>
            <w:vMerge/>
            <w:tcBorders>
              <w:top w:val="nil"/>
              <w:left w:val="single" w:sz="8" w:space="0" w:color="auto"/>
              <w:bottom w:val="nil"/>
              <w:right w:val="nil"/>
            </w:tcBorders>
          </w:tcPr>
          <w:p w:rsidR="00615DE5" w:rsidRPr="00615DE5" w:rsidRDefault="00615DE5" w:rsidP="00615DE5">
            <w:pPr>
              <w:rPr>
                <w:sz w:val="20"/>
              </w:rPr>
            </w:pP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center"/>
              <w:rPr>
                <w:sz w:val="20"/>
              </w:rPr>
            </w:pPr>
          </w:p>
        </w:tc>
        <w:tc>
          <w:tcPr>
            <w:tcW w:w="465" w:type="dxa"/>
            <w:gridSpan w:val="2"/>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center"/>
              <w:rPr>
                <w:sz w:val="20"/>
              </w:rPr>
            </w:pP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center"/>
              <w:rPr>
                <w:sz w:val="20"/>
              </w:rPr>
            </w:pPr>
          </w:p>
        </w:tc>
        <w:tc>
          <w:tcPr>
            <w:tcW w:w="465" w:type="dxa"/>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center"/>
              <w:rPr>
                <w:sz w:val="20"/>
              </w:rPr>
            </w:pPr>
          </w:p>
        </w:tc>
        <w:tc>
          <w:tcPr>
            <w:tcW w:w="465"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center"/>
              <w:rPr>
                <w:sz w:val="20"/>
              </w:rPr>
            </w:pPr>
          </w:p>
        </w:tc>
        <w:tc>
          <w:tcPr>
            <w:tcW w:w="465" w:type="dxa"/>
            <w:gridSpan w:val="2"/>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center"/>
              <w:rPr>
                <w:sz w:val="20"/>
              </w:rPr>
            </w:pPr>
          </w:p>
        </w:tc>
        <w:tc>
          <w:tcPr>
            <w:tcW w:w="2160" w:type="dxa"/>
            <w:gridSpan w:val="8"/>
            <w:vMerge/>
            <w:tcBorders>
              <w:top w:val="nil"/>
              <w:left w:val="nil"/>
              <w:bottom w:val="nil"/>
              <w:right w:val="single" w:sz="8" w:space="0" w:color="auto"/>
            </w:tcBorders>
          </w:tcPr>
          <w:p w:rsidR="00615DE5" w:rsidRPr="00615DE5" w:rsidRDefault="00615DE5" w:rsidP="00615DE5">
            <w:pPr>
              <w:spacing w:before="60" w:after="60"/>
              <w:jc w:val="center"/>
              <w:rPr>
                <w:sz w:val="20"/>
              </w:rPr>
            </w:pPr>
          </w:p>
        </w:tc>
      </w:tr>
      <w:tr w:rsidR="00615DE5" w:rsidRPr="00615DE5" w:rsidTr="00680228">
        <w:tc>
          <w:tcPr>
            <w:tcW w:w="9468" w:type="dxa"/>
            <w:gridSpan w:val="28"/>
            <w:tcBorders>
              <w:top w:val="nil"/>
              <w:left w:val="single" w:sz="8" w:space="0" w:color="auto"/>
              <w:bottom w:val="nil"/>
              <w:right w:val="single" w:sz="8" w:space="0" w:color="auto"/>
            </w:tcBorders>
            <w:shd w:val="pct12" w:color="auto" w:fill="FFFFFF"/>
          </w:tcPr>
          <w:p w:rsidR="00615DE5" w:rsidRPr="00615DE5" w:rsidRDefault="00615DE5" w:rsidP="00615DE5">
            <w:pPr>
              <w:spacing w:before="60" w:after="60"/>
              <w:jc w:val="both"/>
              <w:rPr>
                <w:sz w:val="20"/>
              </w:rPr>
            </w:pPr>
            <w:r w:rsidRPr="00615DE5">
              <w:rPr>
                <w:sz w:val="20"/>
              </w:rPr>
              <w:t xml:space="preserve">Please select ONE of the options outlined in each of the two sections below by placing a </w:t>
            </w:r>
            <w:r w:rsidRPr="00615DE5">
              <w:rPr>
                <w:b/>
                <w:sz w:val="24"/>
              </w:rPr>
              <w:sym w:font="Wingdings" w:char="F0FC"/>
            </w:r>
            <w:r w:rsidRPr="00615DE5">
              <w:rPr>
                <w:sz w:val="20"/>
              </w:rPr>
              <w:t xml:space="preserve"> in the appropriate box)</w:t>
            </w:r>
          </w:p>
        </w:tc>
      </w:tr>
      <w:tr w:rsidR="00615DE5" w:rsidRPr="00615DE5" w:rsidTr="00680228">
        <w:tc>
          <w:tcPr>
            <w:tcW w:w="8118" w:type="dxa"/>
            <w:gridSpan w:val="23"/>
            <w:tcBorders>
              <w:top w:val="nil"/>
              <w:left w:val="single" w:sz="8" w:space="0" w:color="auto"/>
              <w:bottom w:val="nil"/>
              <w:right w:val="single" w:sz="4" w:space="0" w:color="333333"/>
            </w:tcBorders>
          </w:tcPr>
          <w:p w:rsidR="00615DE5" w:rsidRPr="00615DE5" w:rsidRDefault="00615DE5" w:rsidP="00615DE5">
            <w:pPr>
              <w:spacing w:before="60" w:after="60"/>
              <w:jc w:val="both"/>
              <w:rPr>
                <w:sz w:val="20"/>
              </w:rPr>
            </w:pPr>
            <w:r w:rsidRPr="00615DE5">
              <w:rPr>
                <w:sz w:val="20"/>
              </w:rPr>
              <w:t>I will definitely be returning to work and wish to take the 12 weeks half pay scheme.</w:t>
            </w:r>
          </w:p>
        </w:tc>
        <w:tc>
          <w:tcPr>
            <w:tcW w:w="810" w:type="dxa"/>
            <w:gridSpan w:val="3"/>
            <w:tcBorders>
              <w:top w:val="single" w:sz="4" w:space="0" w:color="333333"/>
              <w:left w:val="single" w:sz="4" w:space="0" w:color="333333"/>
              <w:bottom w:val="single" w:sz="4" w:space="0" w:color="333333"/>
              <w:right w:val="single" w:sz="4" w:space="0" w:color="333333"/>
            </w:tcBorders>
          </w:tcPr>
          <w:p w:rsidR="00615DE5" w:rsidRPr="00615DE5" w:rsidRDefault="00615DE5" w:rsidP="00615DE5">
            <w:pPr>
              <w:spacing w:before="60" w:after="60"/>
              <w:jc w:val="both"/>
              <w:rPr>
                <w:b/>
                <w:sz w:val="20"/>
              </w:rPr>
            </w:pPr>
          </w:p>
        </w:tc>
        <w:tc>
          <w:tcPr>
            <w:tcW w:w="540" w:type="dxa"/>
            <w:gridSpan w:val="2"/>
            <w:tcBorders>
              <w:top w:val="nil"/>
              <w:left w:val="single" w:sz="4" w:space="0" w:color="333333"/>
              <w:bottom w:val="nil"/>
              <w:right w:val="single" w:sz="8" w:space="0" w:color="auto"/>
            </w:tcBorders>
          </w:tcPr>
          <w:p w:rsidR="00615DE5" w:rsidRPr="00615DE5" w:rsidRDefault="00615DE5" w:rsidP="00615DE5">
            <w:pPr>
              <w:spacing w:before="60" w:after="60"/>
              <w:jc w:val="both"/>
              <w:rPr>
                <w:b/>
                <w:sz w:val="20"/>
              </w:rPr>
            </w:pPr>
          </w:p>
        </w:tc>
      </w:tr>
      <w:tr w:rsidR="00615DE5" w:rsidRPr="00615DE5" w:rsidTr="00680228">
        <w:tc>
          <w:tcPr>
            <w:tcW w:w="8118" w:type="dxa"/>
            <w:gridSpan w:val="23"/>
            <w:tcBorders>
              <w:top w:val="nil"/>
              <w:left w:val="single" w:sz="8" w:space="0" w:color="auto"/>
              <w:bottom w:val="nil"/>
              <w:right w:val="single" w:sz="4" w:space="0" w:color="333333"/>
            </w:tcBorders>
          </w:tcPr>
          <w:p w:rsidR="00615DE5" w:rsidRPr="00615DE5" w:rsidRDefault="00615DE5" w:rsidP="00615DE5">
            <w:pPr>
              <w:spacing w:before="60" w:after="60"/>
              <w:jc w:val="both"/>
              <w:rPr>
                <w:sz w:val="20"/>
              </w:rPr>
            </w:pPr>
            <w:r w:rsidRPr="00615DE5">
              <w:rPr>
                <w:sz w:val="20"/>
              </w:rPr>
              <w:t>I wish to keep my options open, and will defer the half pay scheme until I return to work.</w:t>
            </w:r>
          </w:p>
        </w:tc>
        <w:tc>
          <w:tcPr>
            <w:tcW w:w="810" w:type="dxa"/>
            <w:gridSpan w:val="3"/>
            <w:tcBorders>
              <w:top w:val="single" w:sz="4" w:space="0" w:color="333333"/>
              <w:left w:val="single" w:sz="4" w:space="0" w:color="333333"/>
              <w:bottom w:val="single" w:sz="4" w:space="0" w:color="333333"/>
              <w:right w:val="single" w:sz="4" w:space="0" w:color="333333"/>
            </w:tcBorders>
          </w:tcPr>
          <w:p w:rsidR="00615DE5" w:rsidRPr="00615DE5" w:rsidRDefault="00615DE5" w:rsidP="00615DE5">
            <w:pPr>
              <w:spacing w:before="60" w:after="60"/>
              <w:jc w:val="both"/>
              <w:rPr>
                <w:b/>
                <w:sz w:val="20"/>
              </w:rPr>
            </w:pPr>
          </w:p>
        </w:tc>
        <w:tc>
          <w:tcPr>
            <w:tcW w:w="540" w:type="dxa"/>
            <w:gridSpan w:val="2"/>
            <w:tcBorders>
              <w:top w:val="nil"/>
              <w:left w:val="single" w:sz="4" w:space="0" w:color="333333"/>
              <w:bottom w:val="nil"/>
              <w:right w:val="single" w:sz="8" w:space="0" w:color="auto"/>
            </w:tcBorders>
          </w:tcPr>
          <w:p w:rsidR="00615DE5" w:rsidRPr="00615DE5" w:rsidRDefault="00615DE5" w:rsidP="00615DE5">
            <w:pPr>
              <w:spacing w:before="60" w:after="60"/>
              <w:jc w:val="both"/>
              <w:rPr>
                <w:b/>
                <w:sz w:val="20"/>
              </w:rPr>
            </w:pPr>
          </w:p>
        </w:tc>
      </w:tr>
      <w:tr w:rsidR="00615DE5" w:rsidRPr="00615DE5" w:rsidTr="00680228">
        <w:tc>
          <w:tcPr>
            <w:tcW w:w="8118" w:type="dxa"/>
            <w:gridSpan w:val="23"/>
            <w:tcBorders>
              <w:top w:val="nil"/>
              <w:left w:val="single" w:sz="8" w:space="0" w:color="auto"/>
              <w:bottom w:val="nil"/>
              <w:right w:val="single" w:sz="4" w:space="0" w:color="333333"/>
            </w:tcBorders>
          </w:tcPr>
          <w:p w:rsidR="00615DE5" w:rsidRPr="00615DE5" w:rsidRDefault="00615DE5" w:rsidP="00615DE5">
            <w:pPr>
              <w:spacing w:before="60" w:after="60"/>
              <w:jc w:val="both"/>
              <w:rPr>
                <w:sz w:val="20"/>
              </w:rPr>
            </w:pPr>
            <w:r w:rsidRPr="00615DE5">
              <w:rPr>
                <w:sz w:val="20"/>
              </w:rPr>
              <w:t>I will not be returning to work.</w:t>
            </w:r>
          </w:p>
        </w:tc>
        <w:tc>
          <w:tcPr>
            <w:tcW w:w="810" w:type="dxa"/>
            <w:gridSpan w:val="3"/>
            <w:tcBorders>
              <w:top w:val="single" w:sz="4" w:space="0" w:color="333333"/>
              <w:left w:val="single" w:sz="4" w:space="0" w:color="333333"/>
              <w:bottom w:val="single" w:sz="8" w:space="0" w:color="auto"/>
              <w:right w:val="single" w:sz="4" w:space="0" w:color="333333"/>
            </w:tcBorders>
          </w:tcPr>
          <w:p w:rsidR="00615DE5" w:rsidRPr="00615DE5" w:rsidRDefault="00615DE5" w:rsidP="00615DE5">
            <w:pPr>
              <w:spacing w:before="60" w:after="60"/>
              <w:jc w:val="both"/>
              <w:rPr>
                <w:b/>
                <w:sz w:val="20"/>
              </w:rPr>
            </w:pPr>
          </w:p>
        </w:tc>
        <w:tc>
          <w:tcPr>
            <w:tcW w:w="540" w:type="dxa"/>
            <w:gridSpan w:val="2"/>
            <w:tcBorders>
              <w:top w:val="nil"/>
              <w:left w:val="single" w:sz="4" w:space="0" w:color="333333"/>
              <w:bottom w:val="nil"/>
              <w:right w:val="single" w:sz="8" w:space="0" w:color="auto"/>
            </w:tcBorders>
          </w:tcPr>
          <w:p w:rsidR="00615DE5" w:rsidRPr="00615DE5" w:rsidRDefault="00615DE5" w:rsidP="00615DE5">
            <w:pPr>
              <w:spacing w:before="60" w:after="60"/>
              <w:jc w:val="both"/>
              <w:rPr>
                <w:b/>
                <w:sz w:val="20"/>
              </w:rPr>
            </w:pPr>
          </w:p>
        </w:tc>
      </w:tr>
      <w:tr w:rsidR="00615DE5" w:rsidRPr="00615DE5" w:rsidTr="00680228">
        <w:tc>
          <w:tcPr>
            <w:tcW w:w="9468" w:type="dxa"/>
            <w:gridSpan w:val="28"/>
            <w:tcBorders>
              <w:top w:val="nil"/>
              <w:left w:val="single" w:sz="8" w:space="0" w:color="auto"/>
              <w:bottom w:val="single" w:sz="8" w:space="0" w:color="auto"/>
              <w:right w:val="single" w:sz="8" w:space="0" w:color="auto"/>
            </w:tcBorders>
          </w:tcPr>
          <w:p w:rsidR="00615DE5" w:rsidRPr="00615DE5" w:rsidRDefault="00615DE5" w:rsidP="00615DE5">
            <w:pPr>
              <w:jc w:val="both"/>
              <w:rPr>
                <w:sz w:val="8"/>
              </w:rPr>
            </w:pPr>
          </w:p>
        </w:tc>
      </w:tr>
      <w:tr w:rsidR="00615DE5" w:rsidRPr="00615DE5" w:rsidTr="00680228">
        <w:tc>
          <w:tcPr>
            <w:tcW w:w="9468" w:type="dxa"/>
            <w:gridSpan w:val="28"/>
            <w:tcBorders>
              <w:top w:val="nil"/>
              <w:left w:val="single" w:sz="8" w:space="0" w:color="auto"/>
              <w:bottom w:val="nil"/>
              <w:right w:val="single" w:sz="8" w:space="0" w:color="auto"/>
            </w:tcBorders>
          </w:tcPr>
          <w:p w:rsidR="00615DE5" w:rsidRPr="00615DE5" w:rsidRDefault="00615DE5" w:rsidP="00615DE5">
            <w:pPr>
              <w:spacing w:before="120" w:after="120"/>
              <w:jc w:val="both"/>
            </w:pPr>
            <w:r w:rsidRPr="00615DE5">
              <w:rPr>
                <w:sz w:val="20"/>
              </w:rPr>
              <w:t xml:space="preserve">This section </w:t>
            </w:r>
            <w:r w:rsidRPr="00615DE5">
              <w:rPr>
                <w:b/>
                <w:sz w:val="20"/>
              </w:rPr>
              <w:t>does</w:t>
            </w:r>
            <w:r w:rsidRPr="00615DE5">
              <w:rPr>
                <w:sz w:val="20"/>
              </w:rPr>
              <w:t xml:space="preserve"> </w:t>
            </w:r>
            <w:r w:rsidRPr="00615DE5">
              <w:rPr>
                <w:b/>
                <w:sz w:val="20"/>
              </w:rPr>
              <w:t>NOT</w:t>
            </w:r>
            <w:r w:rsidRPr="00615DE5">
              <w:rPr>
                <w:sz w:val="20"/>
              </w:rPr>
              <w:t xml:space="preserve"> apply to </w:t>
            </w:r>
            <w:r w:rsidRPr="00615DE5">
              <w:rPr>
                <w:b/>
                <w:sz w:val="20"/>
              </w:rPr>
              <w:t>part-year</w:t>
            </w:r>
            <w:r w:rsidRPr="00615DE5">
              <w:rPr>
                <w:sz w:val="20"/>
              </w:rPr>
              <w:t xml:space="preserve"> staff.</w:t>
            </w:r>
          </w:p>
        </w:tc>
      </w:tr>
      <w:tr w:rsidR="00615DE5" w:rsidRPr="00615DE5" w:rsidTr="00680228">
        <w:tc>
          <w:tcPr>
            <w:tcW w:w="1998" w:type="dxa"/>
            <w:gridSpan w:val="4"/>
            <w:tcBorders>
              <w:top w:val="nil"/>
              <w:left w:val="single" w:sz="8" w:space="0" w:color="auto"/>
              <w:bottom w:val="nil"/>
              <w:right w:val="nil"/>
            </w:tcBorders>
          </w:tcPr>
          <w:p w:rsidR="00615DE5" w:rsidRPr="00615DE5" w:rsidRDefault="00615DE5" w:rsidP="00615DE5">
            <w:pPr>
              <w:spacing w:before="120"/>
              <w:jc w:val="both"/>
              <w:rPr>
                <w:sz w:val="20"/>
              </w:rPr>
            </w:pPr>
            <w:r w:rsidRPr="00615DE5">
              <w:rPr>
                <w:sz w:val="20"/>
              </w:rPr>
              <w:t>I have a balance of</w:t>
            </w:r>
          </w:p>
        </w:tc>
        <w:tc>
          <w:tcPr>
            <w:tcW w:w="990" w:type="dxa"/>
            <w:gridSpan w:val="5"/>
            <w:tcBorders>
              <w:top w:val="nil"/>
              <w:left w:val="nil"/>
              <w:bottom w:val="nil"/>
              <w:right w:val="nil"/>
            </w:tcBorders>
          </w:tcPr>
          <w:p w:rsidR="00615DE5" w:rsidRPr="00615DE5" w:rsidRDefault="00615DE5" w:rsidP="00615DE5">
            <w:pPr>
              <w:spacing w:before="120"/>
              <w:jc w:val="both"/>
              <w:rPr>
                <w:b/>
                <w:sz w:val="20"/>
              </w:rPr>
            </w:pPr>
          </w:p>
        </w:tc>
        <w:tc>
          <w:tcPr>
            <w:tcW w:w="6480" w:type="dxa"/>
            <w:gridSpan w:val="19"/>
            <w:tcBorders>
              <w:top w:val="nil"/>
              <w:left w:val="nil"/>
              <w:bottom w:val="nil"/>
              <w:right w:val="single" w:sz="8" w:space="0" w:color="auto"/>
            </w:tcBorders>
          </w:tcPr>
          <w:p w:rsidR="00615DE5" w:rsidRPr="00615DE5" w:rsidRDefault="00615DE5" w:rsidP="00615DE5">
            <w:pPr>
              <w:spacing w:before="120"/>
              <w:jc w:val="both"/>
              <w:rPr>
                <w:sz w:val="20"/>
              </w:rPr>
            </w:pPr>
            <w:r w:rsidRPr="00615DE5">
              <w:rPr>
                <w:sz w:val="20"/>
              </w:rPr>
              <w:t>hours/days annual leave due to me up to my period of maternity leave.</w:t>
            </w:r>
          </w:p>
        </w:tc>
      </w:tr>
      <w:tr w:rsidR="00615DE5" w:rsidRPr="00615DE5" w:rsidTr="00680228">
        <w:trPr>
          <w:cantSplit/>
        </w:trPr>
        <w:tc>
          <w:tcPr>
            <w:tcW w:w="9468" w:type="dxa"/>
            <w:gridSpan w:val="28"/>
            <w:tcBorders>
              <w:top w:val="nil"/>
              <w:left w:val="single" w:sz="8" w:space="0" w:color="auto"/>
              <w:bottom w:val="nil"/>
              <w:right w:val="single" w:sz="8" w:space="0" w:color="auto"/>
            </w:tcBorders>
          </w:tcPr>
          <w:p w:rsidR="00615DE5" w:rsidRPr="00615DE5" w:rsidRDefault="00615DE5" w:rsidP="00615DE5">
            <w:pPr>
              <w:jc w:val="both"/>
              <w:rPr>
                <w:sz w:val="20"/>
              </w:rPr>
            </w:pPr>
            <w:r w:rsidRPr="00615DE5">
              <w:rPr>
                <w:sz w:val="20"/>
              </w:rPr>
              <w:t>I will use this leave immediately before my maternity leave, therefore my last working day will be:</w:t>
            </w:r>
          </w:p>
        </w:tc>
      </w:tr>
      <w:tr w:rsidR="00615DE5" w:rsidRPr="00615DE5" w:rsidTr="00680228">
        <w:trPr>
          <w:cantSplit/>
        </w:trPr>
        <w:tc>
          <w:tcPr>
            <w:tcW w:w="1368" w:type="dxa"/>
            <w:gridSpan w:val="2"/>
            <w:tcBorders>
              <w:top w:val="nil"/>
              <w:left w:val="single" w:sz="8" w:space="0" w:color="auto"/>
              <w:bottom w:val="nil"/>
              <w:right w:val="nil"/>
            </w:tcBorders>
          </w:tcPr>
          <w:p w:rsidR="00615DE5" w:rsidRPr="00615DE5" w:rsidRDefault="00615DE5" w:rsidP="00615DE5">
            <w:pPr>
              <w:jc w:val="both"/>
              <w:rPr>
                <w:color w:val="808080"/>
                <w:sz w:val="18"/>
              </w:rPr>
            </w:pPr>
          </w:p>
        </w:tc>
        <w:tc>
          <w:tcPr>
            <w:tcW w:w="390" w:type="dxa"/>
            <w:tcBorders>
              <w:top w:val="single" w:sz="4" w:space="0" w:color="auto"/>
              <w:left w:val="single" w:sz="4" w:space="0" w:color="auto"/>
              <w:bottom w:val="nil"/>
              <w:right w:val="single" w:sz="4" w:space="0" w:color="C0C0C0"/>
            </w:tcBorders>
          </w:tcPr>
          <w:p w:rsidR="00615DE5" w:rsidRPr="00615DE5" w:rsidRDefault="00615DE5" w:rsidP="00615DE5">
            <w:pPr>
              <w:jc w:val="both"/>
              <w:rPr>
                <w:color w:val="808080"/>
                <w:sz w:val="18"/>
              </w:rPr>
            </w:pPr>
            <w:r w:rsidRPr="00615DE5">
              <w:rPr>
                <w:color w:val="808080"/>
                <w:sz w:val="18"/>
              </w:rPr>
              <w:t>D</w:t>
            </w:r>
          </w:p>
        </w:tc>
        <w:tc>
          <w:tcPr>
            <w:tcW w:w="390" w:type="dxa"/>
            <w:gridSpan w:val="2"/>
            <w:tcBorders>
              <w:top w:val="single" w:sz="4" w:space="0" w:color="auto"/>
              <w:left w:val="single" w:sz="4" w:space="0" w:color="C0C0C0"/>
              <w:bottom w:val="nil"/>
              <w:right w:val="single" w:sz="4" w:space="0" w:color="auto"/>
            </w:tcBorders>
          </w:tcPr>
          <w:p w:rsidR="00615DE5" w:rsidRPr="00615DE5" w:rsidRDefault="00615DE5" w:rsidP="00615DE5">
            <w:pPr>
              <w:jc w:val="both"/>
              <w:rPr>
                <w:color w:val="808080"/>
                <w:sz w:val="18"/>
              </w:rPr>
            </w:pPr>
            <w:r w:rsidRPr="00615DE5">
              <w:rPr>
                <w:color w:val="808080"/>
                <w:sz w:val="18"/>
              </w:rPr>
              <w:t>D</w:t>
            </w:r>
          </w:p>
        </w:tc>
        <w:tc>
          <w:tcPr>
            <w:tcW w:w="390" w:type="dxa"/>
            <w:gridSpan w:val="2"/>
            <w:tcBorders>
              <w:top w:val="single" w:sz="4" w:space="0" w:color="auto"/>
              <w:left w:val="single" w:sz="4" w:space="0" w:color="auto"/>
              <w:bottom w:val="nil"/>
              <w:right w:val="single" w:sz="4" w:space="0" w:color="C0C0C0"/>
            </w:tcBorders>
          </w:tcPr>
          <w:p w:rsidR="00615DE5" w:rsidRPr="00615DE5" w:rsidRDefault="00615DE5" w:rsidP="00615DE5">
            <w:pPr>
              <w:jc w:val="both"/>
              <w:rPr>
                <w:color w:val="808080"/>
                <w:sz w:val="18"/>
              </w:rPr>
            </w:pPr>
            <w:r w:rsidRPr="00615DE5">
              <w:rPr>
                <w:color w:val="808080"/>
                <w:sz w:val="18"/>
              </w:rPr>
              <w:t>M</w:t>
            </w:r>
          </w:p>
        </w:tc>
        <w:tc>
          <w:tcPr>
            <w:tcW w:w="390" w:type="dxa"/>
            <w:tcBorders>
              <w:top w:val="single" w:sz="4" w:space="0" w:color="auto"/>
              <w:left w:val="single" w:sz="4" w:space="0" w:color="C0C0C0"/>
              <w:bottom w:val="nil"/>
              <w:right w:val="single" w:sz="4" w:space="0" w:color="auto"/>
            </w:tcBorders>
          </w:tcPr>
          <w:p w:rsidR="00615DE5" w:rsidRPr="00615DE5" w:rsidRDefault="00615DE5" w:rsidP="00615DE5">
            <w:pPr>
              <w:jc w:val="both"/>
              <w:rPr>
                <w:color w:val="808080"/>
                <w:sz w:val="18"/>
              </w:rPr>
            </w:pPr>
            <w:r w:rsidRPr="00615DE5">
              <w:rPr>
                <w:color w:val="808080"/>
                <w:sz w:val="18"/>
              </w:rPr>
              <w:t>M</w:t>
            </w:r>
          </w:p>
        </w:tc>
        <w:tc>
          <w:tcPr>
            <w:tcW w:w="390" w:type="dxa"/>
            <w:gridSpan w:val="2"/>
            <w:tcBorders>
              <w:top w:val="single" w:sz="4" w:space="0" w:color="auto"/>
              <w:left w:val="single" w:sz="4" w:space="0" w:color="auto"/>
              <w:bottom w:val="nil"/>
              <w:right w:val="single" w:sz="4" w:space="0" w:color="C0C0C0"/>
            </w:tcBorders>
          </w:tcPr>
          <w:p w:rsidR="00615DE5" w:rsidRPr="00615DE5" w:rsidRDefault="00615DE5" w:rsidP="00615DE5">
            <w:pPr>
              <w:jc w:val="both"/>
              <w:rPr>
                <w:color w:val="808080"/>
                <w:sz w:val="18"/>
              </w:rPr>
            </w:pPr>
            <w:r w:rsidRPr="00615DE5">
              <w:rPr>
                <w:color w:val="808080"/>
                <w:sz w:val="18"/>
              </w:rPr>
              <w:t>Y</w:t>
            </w:r>
          </w:p>
        </w:tc>
        <w:tc>
          <w:tcPr>
            <w:tcW w:w="390" w:type="dxa"/>
            <w:tcBorders>
              <w:top w:val="single" w:sz="4" w:space="0" w:color="auto"/>
              <w:left w:val="single" w:sz="4" w:space="0" w:color="C0C0C0"/>
              <w:bottom w:val="nil"/>
              <w:right w:val="single" w:sz="4" w:space="0" w:color="auto"/>
            </w:tcBorders>
          </w:tcPr>
          <w:p w:rsidR="00615DE5" w:rsidRPr="00615DE5" w:rsidRDefault="00615DE5" w:rsidP="00615DE5">
            <w:pPr>
              <w:jc w:val="both"/>
              <w:rPr>
                <w:color w:val="808080"/>
                <w:sz w:val="18"/>
              </w:rPr>
            </w:pPr>
            <w:r w:rsidRPr="00615DE5">
              <w:rPr>
                <w:color w:val="808080"/>
                <w:sz w:val="18"/>
              </w:rPr>
              <w:t>Y</w:t>
            </w:r>
          </w:p>
        </w:tc>
        <w:tc>
          <w:tcPr>
            <w:tcW w:w="5760" w:type="dxa"/>
            <w:gridSpan w:val="17"/>
            <w:tcBorders>
              <w:top w:val="nil"/>
              <w:left w:val="nil"/>
              <w:bottom w:val="nil"/>
              <w:right w:val="single" w:sz="8" w:space="0" w:color="auto"/>
            </w:tcBorders>
          </w:tcPr>
          <w:p w:rsidR="00615DE5" w:rsidRPr="00615DE5" w:rsidRDefault="00615DE5" w:rsidP="00615DE5">
            <w:pPr>
              <w:jc w:val="both"/>
              <w:rPr>
                <w:color w:val="808080"/>
                <w:sz w:val="18"/>
              </w:rPr>
            </w:pPr>
          </w:p>
        </w:tc>
      </w:tr>
      <w:tr w:rsidR="00615DE5" w:rsidRPr="00615DE5" w:rsidTr="00680228">
        <w:trPr>
          <w:cantSplit/>
        </w:trPr>
        <w:tc>
          <w:tcPr>
            <w:tcW w:w="1368" w:type="dxa"/>
            <w:gridSpan w:val="2"/>
            <w:tcBorders>
              <w:top w:val="nil"/>
              <w:left w:val="single" w:sz="8" w:space="0" w:color="auto"/>
              <w:bottom w:val="nil"/>
              <w:right w:val="nil"/>
            </w:tcBorders>
          </w:tcPr>
          <w:p w:rsidR="00615DE5" w:rsidRPr="00615DE5" w:rsidRDefault="00615DE5" w:rsidP="00615DE5">
            <w:pPr>
              <w:spacing w:before="60" w:after="60"/>
              <w:jc w:val="both"/>
              <w:rPr>
                <w:sz w:val="20"/>
              </w:rPr>
            </w:pPr>
            <w:r w:rsidRPr="00615DE5">
              <w:rPr>
                <w:sz w:val="20"/>
              </w:rPr>
              <w:t>Enter date:</w:t>
            </w:r>
          </w:p>
        </w:tc>
        <w:tc>
          <w:tcPr>
            <w:tcW w:w="390" w:type="dxa"/>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both"/>
              <w:rPr>
                <w:b/>
                <w:sz w:val="20"/>
              </w:rPr>
            </w:pPr>
          </w:p>
        </w:tc>
        <w:tc>
          <w:tcPr>
            <w:tcW w:w="390" w:type="dxa"/>
            <w:gridSpan w:val="2"/>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both"/>
              <w:rPr>
                <w:b/>
                <w:sz w:val="20"/>
              </w:rPr>
            </w:pPr>
          </w:p>
        </w:tc>
        <w:tc>
          <w:tcPr>
            <w:tcW w:w="390" w:type="dxa"/>
            <w:gridSpan w:val="2"/>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both"/>
              <w:rPr>
                <w:b/>
                <w:sz w:val="20"/>
              </w:rPr>
            </w:pPr>
          </w:p>
        </w:tc>
        <w:tc>
          <w:tcPr>
            <w:tcW w:w="390" w:type="dxa"/>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both"/>
              <w:rPr>
                <w:b/>
                <w:sz w:val="20"/>
              </w:rPr>
            </w:pPr>
          </w:p>
        </w:tc>
        <w:tc>
          <w:tcPr>
            <w:tcW w:w="390" w:type="dxa"/>
            <w:gridSpan w:val="2"/>
            <w:tcBorders>
              <w:top w:val="single" w:sz="4" w:space="0" w:color="auto"/>
              <w:left w:val="single" w:sz="4" w:space="0" w:color="auto"/>
              <w:bottom w:val="single" w:sz="4" w:space="0" w:color="auto"/>
              <w:right w:val="single" w:sz="4" w:space="0" w:color="C0C0C0"/>
            </w:tcBorders>
          </w:tcPr>
          <w:p w:rsidR="00615DE5" w:rsidRPr="00615DE5" w:rsidRDefault="00615DE5" w:rsidP="00615DE5">
            <w:pPr>
              <w:spacing w:before="60" w:after="60"/>
              <w:jc w:val="both"/>
              <w:rPr>
                <w:b/>
                <w:sz w:val="20"/>
              </w:rPr>
            </w:pPr>
          </w:p>
        </w:tc>
        <w:tc>
          <w:tcPr>
            <w:tcW w:w="390" w:type="dxa"/>
            <w:tcBorders>
              <w:top w:val="single" w:sz="4" w:space="0" w:color="auto"/>
              <w:left w:val="single" w:sz="4" w:space="0" w:color="C0C0C0"/>
              <w:bottom w:val="single" w:sz="4" w:space="0" w:color="auto"/>
              <w:right w:val="single" w:sz="4" w:space="0" w:color="auto"/>
            </w:tcBorders>
          </w:tcPr>
          <w:p w:rsidR="00615DE5" w:rsidRPr="00615DE5" w:rsidRDefault="00615DE5" w:rsidP="00615DE5">
            <w:pPr>
              <w:spacing w:before="60" w:after="60"/>
              <w:jc w:val="both"/>
              <w:rPr>
                <w:b/>
                <w:sz w:val="20"/>
              </w:rPr>
            </w:pPr>
          </w:p>
        </w:tc>
        <w:tc>
          <w:tcPr>
            <w:tcW w:w="5760" w:type="dxa"/>
            <w:gridSpan w:val="17"/>
            <w:tcBorders>
              <w:top w:val="nil"/>
              <w:left w:val="nil"/>
              <w:bottom w:val="nil"/>
              <w:right w:val="single" w:sz="8" w:space="0" w:color="auto"/>
            </w:tcBorders>
          </w:tcPr>
          <w:p w:rsidR="00615DE5" w:rsidRPr="00615DE5" w:rsidRDefault="00615DE5" w:rsidP="00615DE5">
            <w:pPr>
              <w:spacing w:before="60" w:after="60"/>
              <w:jc w:val="both"/>
              <w:rPr>
                <w:sz w:val="20"/>
              </w:rPr>
            </w:pPr>
          </w:p>
        </w:tc>
      </w:tr>
      <w:tr w:rsidR="00615DE5" w:rsidRPr="00615DE5" w:rsidTr="00680228">
        <w:tc>
          <w:tcPr>
            <w:tcW w:w="9468" w:type="dxa"/>
            <w:gridSpan w:val="28"/>
            <w:tcBorders>
              <w:top w:val="nil"/>
              <w:left w:val="single" w:sz="8" w:space="0" w:color="auto"/>
              <w:bottom w:val="single" w:sz="8" w:space="0" w:color="auto"/>
              <w:right w:val="single" w:sz="8" w:space="0" w:color="auto"/>
            </w:tcBorders>
          </w:tcPr>
          <w:p w:rsidR="00615DE5" w:rsidRPr="00615DE5" w:rsidRDefault="00615DE5" w:rsidP="00615DE5">
            <w:pPr>
              <w:jc w:val="both"/>
              <w:rPr>
                <w:sz w:val="8"/>
              </w:rPr>
            </w:pPr>
          </w:p>
        </w:tc>
      </w:tr>
      <w:tr w:rsidR="00615DE5" w:rsidRPr="00615DE5" w:rsidTr="00680228">
        <w:tblPrEx>
          <w:tblBorders>
            <w:insideH w:val="none" w:sz="0" w:space="0" w:color="auto"/>
            <w:insideV w:val="none" w:sz="0" w:space="0" w:color="auto"/>
          </w:tblBorders>
        </w:tblPrEx>
        <w:tc>
          <w:tcPr>
            <w:tcW w:w="9468" w:type="dxa"/>
            <w:gridSpan w:val="28"/>
            <w:tcBorders>
              <w:top w:val="single" w:sz="8" w:space="0" w:color="auto"/>
              <w:left w:val="single" w:sz="8" w:space="0" w:color="auto"/>
              <w:bottom w:val="single" w:sz="4" w:space="0" w:color="auto"/>
              <w:right w:val="single" w:sz="8" w:space="0" w:color="auto"/>
            </w:tcBorders>
          </w:tcPr>
          <w:p w:rsidR="00615DE5" w:rsidRPr="00615DE5" w:rsidRDefault="00615DE5" w:rsidP="00615DE5">
            <w:pPr>
              <w:spacing w:before="120"/>
              <w:jc w:val="both"/>
              <w:rPr>
                <w:b/>
                <w:sz w:val="20"/>
              </w:rPr>
            </w:pPr>
            <w:r w:rsidRPr="00615DE5">
              <w:rPr>
                <w:b/>
                <w:sz w:val="20"/>
              </w:rPr>
              <w:t>This section is only for members of Lothian Pension Fund.</w:t>
            </w:r>
          </w:p>
          <w:p w:rsidR="00615DE5" w:rsidRPr="00615DE5" w:rsidRDefault="00615DE5" w:rsidP="00615DE5">
            <w:pPr>
              <w:jc w:val="both"/>
              <w:rPr>
                <w:sz w:val="20"/>
              </w:rPr>
            </w:pPr>
          </w:p>
          <w:p w:rsidR="00615DE5" w:rsidRPr="00615DE5" w:rsidRDefault="00615DE5" w:rsidP="00615DE5">
            <w:pPr>
              <w:spacing w:after="120"/>
              <w:jc w:val="both"/>
              <w:rPr>
                <w:sz w:val="20"/>
              </w:rPr>
            </w:pPr>
            <w:r w:rsidRPr="00615DE5">
              <w:rPr>
                <w:sz w:val="20"/>
              </w:rPr>
              <w:t>If you decide to take a period of unpaid additional Maternity Leave you will not build up pension benefits during this time.  You can elect to cover the period of pension ‘lost’ by taking out a Shared Cost Additional Pension Contribution (SCAPC) contract.  Provided that you make an election to buy the ‘lost’ pension within 30 days of ending maternity leave the cost is shared 1/3</w:t>
            </w:r>
            <w:r w:rsidRPr="00615DE5">
              <w:rPr>
                <w:sz w:val="20"/>
                <w:vertAlign w:val="superscript"/>
              </w:rPr>
              <w:t>rd</w:t>
            </w:r>
            <w:r w:rsidRPr="00615DE5">
              <w:rPr>
                <w:sz w:val="20"/>
              </w:rPr>
              <w:t xml:space="preserve"> to you and 2/3</w:t>
            </w:r>
            <w:r w:rsidRPr="00615DE5">
              <w:rPr>
                <w:sz w:val="20"/>
                <w:vertAlign w:val="superscript"/>
              </w:rPr>
              <w:t xml:space="preserve">rds </w:t>
            </w:r>
            <w:r w:rsidRPr="00615DE5">
              <w:rPr>
                <w:sz w:val="20"/>
              </w:rPr>
              <w:t xml:space="preserve">to the Council. </w:t>
            </w:r>
          </w:p>
          <w:p w:rsidR="00615DE5" w:rsidRPr="00615DE5" w:rsidRDefault="00615DE5" w:rsidP="00615DE5">
            <w:pPr>
              <w:jc w:val="both"/>
              <w:rPr>
                <w:sz w:val="20"/>
              </w:rPr>
            </w:pPr>
            <w:r w:rsidRPr="00615DE5">
              <w:rPr>
                <w:sz w:val="20"/>
              </w:rPr>
              <w:t>You can receive a quote and apply to buy any ‘lost’ pension at:</w:t>
            </w:r>
          </w:p>
          <w:p w:rsidR="00615DE5" w:rsidRPr="00615DE5" w:rsidRDefault="00615DE5" w:rsidP="00615DE5">
            <w:pPr>
              <w:jc w:val="both"/>
            </w:pPr>
            <w:r w:rsidRPr="00615DE5">
              <w:rPr>
                <w:sz w:val="20"/>
              </w:rPr>
              <w:t xml:space="preserve"> </w:t>
            </w:r>
            <w:hyperlink r:id="rId17" w:history="1">
              <w:r w:rsidRPr="00615DE5">
                <w:rPr>
                  <w:color w:val="0000FF"/>
                  <w:u w:val="single"/>
                </w:rPr>
                <w:t>http://scotlgps2015.org/apc/?_ga=1.220510936.1396356657.1448628855</w:t>
              </w:r>
            </w:hyperlink>
          </w:p>
          <w:p w:rsidR="00615DE5" w:rsidRPr="00615DE5" w:rsidRDefault="00615DE5" w:rsidP="00615DE5">
            <w:pPr>
              <w:jc w:val="both"/>
              <w:rPr>
                <w:sz w:val="20"/>
              </w:rPr>
            </w:pPr>
          </w:p>
        </w:tc>
      </w:tr>
    </w:tbl>
    <w:p w:rsidR="00615DE5" w:rsidRPr="00615DE5" w:rsidRDefault="00615DE5" w:rsidP="00615DE5">
      <w:pPr>
        <w:jc w:val="both"/>
        <w:rPr>
          <w:sz w:val="1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678"/>
        <w:gridCol w:w="2790"/>
      </w:tblGrid>
      <w:tr w:rsidR="00615DE5" w:rsidRPr="00615DE5" w:rsidTr="00680228">
        <w:tc>
          <w:tcPr>
            <w:tcW w:w="6678" w:type="dxa"/>
          </w:tcPr>
          <w:p w:rsidR="00615DE5" w:rsidRPr="00615DE5" w:rsidRDefault="00615DE5" w:rsidP="00615DE5">
            <w:pPr>
              <w:spacing w:before="180" w:after="180"/>
              <w:jc w:val="both"/>
              <w:rPr>
                <w:sz w:val="16"/>
              </w:rPr>
            </w:pPr>
            <w:r w:rsidRPr="00615DE5">
              <w:rPr>
                <w:sz w:val="20"/>
              </w:rPr>
              <w:t>Employee’s signature:</w:t>
            </w:r>
          </w:p>
        </w:tc>
        <w:tc>
          <w:tcPr>
            <w:tcW w:w="2790" w:type="dxa"/>
          </w:tcPr>
          <w:p w:rsidR="00615DE5" w:rsidRPr="00615DE5" w:rsidRDefault="00615DE5" w:rsidP="00615DE5">
            <w:pPr>
              <w:spacing w:before="180" w:after="180"/>
              <w:jc w:val="both"/>
              <w:rPr>
                <w:b/>
                <w:sz w:val="16"/>
              </w:rPr>
            </w:pPr>
            <w:r w:rsidRPr="00615DE5">
              <w:rPr>
                <w:sz w:val="20"/>
              </w:rPr>
              <w:t>Date:</w:t>
            </w:r>
            <w:r w:rsidRPr="00615DE5">
              <w:rPr>
                <w:b/>
                <w:sz w:val="20"/>
              </w:rPr>
              <w:t xml:space="preserve">    </w:t>
            </w:r>
          </w:p>
        </w:tc>
      </w:tr>
    </w:tbl>
    <w:p w:rsidR="00615DE5" w:rsidRPr="00615DE5" w:rsidRDefault="00615DE5" w:rsidP="00615DE5">
      <w:pPr>
        <w:rPr>
          <w:sz w:val="12"/>
        </w:rPr>
      </w:pPr>
    </w:p>
    <w:p w:rsidR="00615DE5" w:rsidRPr="00615DE5" w:rsidRDefault="00615DE5" w:rsidP="00615DE5">
      <w:pPr>
        <w:ind w:left="-142"/>
      </w:pPr>
      <w:r w:rsidRPr="00615DE5">
        <w:t xml:space="preserve">Details of how the council will process the personal information it holds on you can be found at </w:t>
      </w:r>
      <w:hyperlink r:id="rId18" w:history="1">
        <w:r w:rsidRPr="00615DE5">
          <w:rPr>
            <w:color w:val="0000FF"/>
            <w:u w:val="single"/>
          </w:rPr>
          <w:t>https://www.westlothian.gov.uk/media/20843/Contract-of-Employment---Privacy-Notice/pdf/2018-03-21_-_Contract_of_Employment_Privacy_Notice.pdf</w:t>
        </w:r>
      </w:hyperlink>
      <w:r w:rsidRPr="00615DE5">
        <w:t xml:space="preserve"> </w:t>
      </w:r>
    </w:p>
    <w:p w:rsidR="00615DE5" w:rsidRPr="00615DE5" w:rsidRDefault="00615DE5" w:rsidP="00615DE5">
      <w:pPr>
        <w:ind w:left="-142"/>
      </w:pPr>
    </w:p>
    <w:p w:rsidR="00615DE5" w:rsidRPr="00615DE5" w:rsidRDefault="00615DE5" w:rsidP="00615DE5">
      <w:pPr>
        <w:rPr>
          <w:sz w:val="1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8"/>
      </w:tblGrid>
      <w:tr w:rsidR="00615DE5" w:rsidRPr="00615DE5" w:rsidTr="00680228">
        <w:tc>
          <w:tcPr>
            <w:tcW w:w="9468" w:type="dxa"/>
            <w:shd w:val="pct12" w:color="auto" w:fill="FFFFFF"/>
          </w:tcPr>
          <w:p w:rsidR="00615DE5" w:rsidRPr="00615DE5" w:rsidRDefault="00615DE5" w:rsidP="00615DE5">
            <w:pPr>
              <w:tabs>
                <w:tab w:val="left" w:pos="567"/>
                <w:tab w:val="left" w:pos="7938"/>
              </w:tabs>
              <w:spacing w:before="120" w:after="120"/>
              <w:jc w:val="both"/>
              <w:rPr>
                <w:sz w:val="20"/>
              </w:rPr>
            </w:pPr>
            <w:r w:rsidRPr="00615DE5">
              <w:rPr>
                <w:sz w:val="20"/>
              </w:rPr>
              <w:t>You should complete and submit this form to your Line Manager by the 15</w:t>
            </w:r>
            <w:r w:rsidRPr="00615DE5">
              <w:rPr>
                <w:sz w:val="20"/>
                <w:vertAlign w:val="superscript"/>
              </w:rPr>
              <w:t>th</w:t>
            </w:r>
            <w:r w:rsidRPr="00615DE5">
              <w:rPr>
                <w:sz w:val="20"/>
              </w:rPr>
              <w:t xml:space="preserve"> week before the Expected Week of Childbirth.  </w:t>
            </w:r>
            <w:r w:rsidRPr="00615DE5">
              <w:rPr>
                <w:b/>
                <w:sz w:val="20"/>
              </w:rPr>
              <w:t>Your</w:t>
            </w:r>
            <w:r w:rsidRPr="00615DE5">
              <w:rPr>
                <w:sz w:val="20"/>
              </w:rPr>
              <w:t xml:space="preserve"> </w:t>
            </w:r>
            <w:r w:rsidRPr="00615DE5">
              <w:rPr>
                <w:b/>
                <w:sz w:val="20"/>
              </w:rPr>
              <w:t>‘MATB1’ certificate should be submitted to your line manager not less than 21 days before you start your maternity leave</w:t>
            </w:r>
            <w:r w:rsidRPr="00615DE5">
              <w:rPr>
                <w:sz w:val="20"/>
              </w:rPr>
              <w:t>.</w:t>
            </w:r>
          </w:p>
          <w:p w:rsidR="00615DE5" w:rsidRPr="00615DE5" w:rsidRDefault="00615DE5" w:rsidP="00615DE5">
            <w:pPr>
              <w:tabs>
                <w:tab w:val="left" w:pos="567"/>
                <w:tab w:val="left" w:pos="7938"/>
              </w:tabs>
              <w:spacing w:after="120"/>
              <w:jc w:val="both"/>
              <w:rPr>
                <w:sz w:val="20"/>
              </w:rPr>
            </w:pPr>
            <w:r w:rsidRPr="00615DE5">
              <w:rPr>
                <w:sz w:val="20"/>
              </w:rPr>
              <w:t>You should also indicate to your line manager the length of maternity leave you intend to take.</w:t>
            </w:r>
          </w:p>
        </w:tc>
      </w:tr>
    </w:tbl>
    <w:p w:rsidR="00615DE5" w:rsidRPr="00615DE5" w:rsidRDefault="00615DE5" w:rsidP="00615DE5">
      <w:pPr>
        <w:tabs>
          <w:tab w:val="left" w:pos="567"/>
          <w:tab w:val="left" w:pos="7938"/>
        </w:tabs>
        <w:jc w:val="both"/>
        <w:rPr>
          <w:sz w:val="18"/>
        </w:rPr>
      </w:pPr>
    </w:p>
    <w:p w:rsidR="00615DE5" w:rsidRPr="00615DE5" w:rsidRDefault="00615DE5" w:rsidP="00615DE5">
      <w:pPr>
        <w:tabs>
          <w:tab w:val="left" w:pos="567"/>
          <w:tab w:val="left" w:pos="7938"/>
        </w:tabs>
        <w:jc w:val="both"/>
        <w:rPr>
          <w:sz w:val="20"/>
        </w:rPr>
      </w:pPr>
      <w:r w:rsidRPr="00615DE5">
        <w:rPr>
          <w:sz w:val="20"/>
        </w:rPr>
        <w:t xml:space="preserve">Line Manager to return completed application and MATB1 </w:t>
      </w:r>
      <w:r w:rsidRPr="00615DE5">
        <w:rPr>
          <w:b/>
          <w:sz w:val="20"/>
        </w:rPr>
        <w:t>as soon as possible</w:t>
      </w:r>
      <w:r w:rsidRPr="00615DE5">
        <w:rPr>
          <w:sz w:val="20"/>
        </w:rPr>
        <w:t xml:space="preserve"> to:</w:t>
      </w:r>
    </w:p>
    <w:p w:rsidR="00615DE5" w:rsidRPr="00615DE5" w:rsidRDefault="00615DE5" w:rsidP="00615DE5">
      <w:pPr>
        <w:tabs>
          <w:tab w:val="left" w:pos="567"/>
          <w:tab w:val="left" w:pos="7938"/>
        </w:tabs>
        <w:jc w:val="both"/>
        <w:rPr>
          <w:sz w:val="20"/>
        </w:rPr>
      </w:pPr>
      <w:r w:rsidRPr="00615DE5">
        <w:rPr>
          <w:sz w:val="20"/>
        </w:rPr>
        <w:t>HR Services, Civic Centre, Howden South Road, Livingston EH54 6FF</w:t>
      </w:r>
      <w:r w:rsidRPr="00615DE5">
        <w:rPr>
          <w:i/>
          <w:sz w:val="20"/>
        </w:rPr>
        <w:t>.</w:t>
      </w:r>
    </w:p>
    <w:p w:rsidR="001279AF" w:rsidRDefault="001279AF">
      <w:pPr>
        <w:pStyle w:val="BodyText2"/>
        <w:jc w:val="left"/>
        <w:rPr>
          <w:sz w:val="22"/>
        </w:rPr>
        <w:sectPr w:rsidR="001279AF" w:rsidSect="00615DE5">
          <w:headerReference w:type="first" r:id="rId19"/>
          <w:pgSz w:w="11906" w:h="16838"/>
          <w:pgMar w:top="1152" w:right="1440" w:bottom="1152" w:left="1440" w:header="57" w:footer="749" w:gutter="0"/>
          <w:paperSrc w:first="15" w:other="15"/>
          <w:cols w:space="720"/>
          <w:titlePg/>
          <w:docGrid w:linePitch="299"/>
        </w:sectPr>
      </w:pPr>
    </w:p>
    <w:p w:rsidR="001279AF" w:rsidRDefault="001279AF">
      <w:pPr>
        <w:pStyle w:val="BodyText2"/>
        <w:jc w:val="left"/>
        <w:rPr>
          <w:sz w:val="22"/>
        </w:rPr>
      </w:pPr>
    </w:p>
    <w:p w:rsidR="001279AF" w:rsidRDefault="00C2298C">
      <w:pPr>
        <w:pStyle w:val="BodyText2"/>
        <w:jc w:val="left"/>
        <w:rPr>
          <w:sz w:val="22"/>
        </w:rPr>
      </w:pPr>
      <w:r>
        <w:rPr>
          <w:b/>
        </w:rPr>
        <w:t>1</w:t>
      </w:r>
      <w:r w:rsidR="00AF43C7">
        <w:rPr>
          <w:b/>
        </w:rPr>
        <w:t>5</w:t>
      </w:r>
      <w:r>
        <w:rPr>
          <w:b/>
        </w:rPr>
        <w:tab/>
      </w:r>
      <w:r w:rsidR="001279AF">
        <w:rPr>
          <w:b/>
        </w:rPr>
        <w:t>Personal maternity checklist</w:t>
      </w:r>
    </w:p>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p>
    <w:p w:rsidR="001279AF" w:rsidRDefault="001279AF">
      <w:pPr>
        <w:pStyle w:val="BodyText2"/>
        <w:tabs>
          <w:tab w:val="left" w:pos="720"/>
        </w:tabs>
        <w:jc w:val="left"/>
        <w:rPr>
          <w:color w:val="FF0000"/>
          <w:sz w:val="22"/>
        </w:rPr>
      </w:pPr>
      <w:r>
        <w:rPr>
          <w:sz w:val="22"/>
        </w:rPr>
        <w:t>Entitlement to maternity leave is be for a period of up to 52 weeks (63 weeks for those with over 1 years continuous or reckonable service) and maternity leave can commence anytime between the 11</w:t>
      </w:r>
      <w:r>
        <w:rPr>
          <w:sz w:val="22"/>
          <w:vertAlign w:val="superscript"/>
        </w:rPr>
        <w:t>th</w:t>
      </w:r>
      <w:r>
        <w:rPr>
          <w:sz w:val="22"/>
        </w:rPr>
        <w:t xml:space="preserve"> week before your Expected Week of Childbirth (EWC) right up to the week your baby is due.  Information on the appropriate dates at which you have to notify the council of your intention to take maternity leave are contained in the information pack and in the Leave for Family Care Policy</w:t>
      </w:r>
    </w:p>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 xml:space="preserve">Once you have decided on the date you wish to start maternity leave, enter the date on the key date sheet provided, then identify the date by which the council must receive notification of the date of your leave.  </w:t>
      </w:r>
    </w:p>
    <w:p w:rsidR="001279AF" w:rsidRDefault="001279AF">
      <w:pPr>
        <w:pStyle w:val="BodyText2"/>
        <w:tabs>
          <w:tab w:val="left" w:pos="720"/>
        </w:tabs>
        <w:jc w:val="left"/>
        <w:rPr>
          <w:sz w:val="22"/>
        </w:rPr>
      </w:pPr>
    </w:p>
    <w:tbl>
      <w:tblPr>
        <w:tblW w:w="0" w:type="auto"/>
        <w:tblLayout w:type="fixed"/>
        <w:tblLook w:val="0000" w:firstRow="0" w:lastRow="0" w:firstColumn="0" w:lastColumn="0" w:noHBand="0" w:noVBand="0"/>
      </w:tblPr>
      <w:tblGrid>
        <w:gridCol w:w="6498"/>
        <w:gridCol w:w="2744"/>
      </w:tblGrid>
      <w:tr w:rsidR="001279AF">
        <w:tc>
          <w:tcPr>
            <w:tcW w:w="6498" w:type="dxa"/>
          </w:tcPr>
          <w:p w:rsidR="001279AF" w:rsidRDefault="001279AF">
            <w:pPr>
              <w:pStyle w:val="BodyText2"/>
              <w:tabs>
                <w:tab w:val="left" w:pos="720"/>
              </w:tabs>
              <w:jc w:val="left"/>
              <w:rPr>
                <w:sz w:val="22"/>
              </w:rPr>
            </w:pPr>
            <w:r>
              <w:rPr>
                <w:b/>
                <w:sz w:val="22"/>
              </w:rPr>
              <w:t>Maternity key dates</w:t>
            </w:r>
          </w:p>
        </w:tc>
        <w:tc>
          <w:tcPr>
            <w:tcW w:w="2744" w:type="dxa"/>
          </w:tcPr>
          <w:p w:rsidR="001279AF" w:rsidRDefault="001279AF">
            <w:pPr>
              <w:pStyle w:val="BodyText2"/>
              <w:tabs>
                <w:tab w:val="left" w:pos="720"/>
              </w:tabs>
              <w:jc w:val="left"/>
              <w:rPr>
                <w:b/>
                <w:sz w:val="22"/>
              </w:rPr>
            </w:pPr>
            <w:r>
              <w:rPr>
                <w:b/>
                <w:sz w:val="22"/>
              </w:rPr>
              <w:t>Dates</w:t>
            </w:r>
          </w:p>
          <w:p w:rsidR="001279AF" w:rsidRDefault="001279AF">
            <w:pPr>
              <w:pStyle w:val="BodyText2"/>
              <w:tabs>
                <w:tab w:val="left" w:pos="720"/>
              </w:tabs>
              <w:jc w:val="left"/>
              <w:rPr>
                <w:sz w:val="22"/>
              </w:rPr>
            </w:pPr>
          </w:p>
        </w:tc>
      </w:tr>
      <w:tr w:rsidR="001279AF">
        <w:tc>
          <w:tcPr>
            <w:tcW w:w="6498" w:type="dxa"/>
          </w:tcPr>
          <w:p w:rsidR="001279AF" w:rsidRDefault="001279AF">
            <w:pPr>
              <w:pStyle w:val="BodyText2"/>
              <w:tabs>
                <w:tab w:val="left" w:pos="720"/>
              </w:tabs>
              <w:jc w:val="left"/>
              <w:rPr>
                <w:sz w:val="22"/>
              </w:rPr>
            </w:pPr>
            <w:r>
              <w:rPr>
                <w:sz w:val="22"/>
              </w:rPr>
              <w:t>Your Expected Week of Childbirth.</w:t>
            </w:r>
          </w:p>
          <w:p w:rsidR="001279AF" w:rsidRDefault="001279AF">
            <w:pPr>
              <w:pStyle w:val="BodyText2"/>
              <w:tabs>
                <w:tab w:val="left" w:pos="720"/>
              </w:tabs>
              <w:jc w:val="left"/>
              <w:rPr>
                <w:b/>
                <w:sz w:val="22"/>
              </w:rPr>
            </w:pPr>
            <w:r>
              <w:rPr>
                <w:sz w:val="22"/>
              </w:rPr>
              <w:t>You will notify your employer by submitting your maternity form MAT B1 given to you by your GP or midwife.</w:t>
            </w: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p w:rsidR="001279AF" w:rsidRDefault="001279AF">
            <w:pPr>
              <w:pStyle w:val="BodyText2"/>
              <w:tabs>
                <w:tab w:val="left" w:pos="720"/>
              </w:tabs>
              <w:jc w:val="left"/>
              <w:rPr>
                <w:sz w:val="22"/>
              </w:rPr>
            </w:pPr>
          </w:p>
        </w:tc>
      </w:tr>
      <w:tr w:rsidR="001279AF">
        <w:tc>
          <w:tcPr>
            <w:tcW w:w="6498" w:type="dxa"/>
          </w:tcPr>
          <w:p w:rsidR="001279AF" w:rsidRDefault="001279AF">
            <w:pPr>
              <w:pStyle w:val="BodyText2"/>
              <w:tabs>
                <w:tab w:val="left" w:pos="720"/>
              </w:tabs>
              <w:jc w:val="left"/>
              <w:rPr>
                <w:sz w:val="22"/>
              </w:rPr>
            </w:pPr>
            <w:r>
              <w:rPr>
                <w:sz w:val="22"/>
              </w:rPr>
              <w:t>Earliest week on which maternity leave may start - 11 weeks before EWC.</w:t>
            </w: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p w:rsidR="001279AF" w:rsidRDefault="001279AF">
            <w:pPr>
              <w:pStyle w:val="BodyText2"/>
              <w:tabs>
                <w:tab w:val="left" w:pos="720"/>
              </w:tabs>
              <w:jc w:val="left"/>
              <w:rPr>
                <w:sz w:val="22"/>
              </w:rPr>
            </w:pPr>
          </w:p>
        </w:tc>
      </w:tr>
      <w:tr w:rsidR="001279AF">
        <w:tc>
          <w:tcPr>
            <w:tcW w:w="6498" w:type="dxa"/>
          </w:tcPr>
          <w:p w:rsidR="001279AF" w:rsidRDefault="001279AF">
            <w:pPr>
              <w:pStyle w:val="BodyText2"/>
              <w:tabs>
                <w:tab w:val="left" w:pos="720"/>
              </w:tabs>
              <w:jc w:val="left"/>
              <w:rPr>
                <w:sz w:val="22"/>
              </w:rPr>
            </w:pPr>
            <w:r>
              <w:rPr>
                <w:sz w:val="22"/>
              </w:rPr>
              <w:t>Fifteen weeks before start date of maternity leave – complete Notification of Maternity Leave form and pass to your line manager</w:t>
            </w:r>
          </w:p>
          <w:p w:rsidR="001279AF" w:rsidRDefault="001279AF">
            <w:pPr>
              <w:pStyle w:val="BodyText2"/>
              <w:tabs>
                <w:tab w:val="left" w:pos="720"/>
              </w:tabs>
              <w:jc w:val="left"/>
              <w:rPr>
                <w:sz w:val="22"/>
              </w:rPr>
            </w:pP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tc>
      </w:tr>
      <w:tr w:rsidR="001279AF">
        <w:tc>
          <w:tcPr>
            <w:tcW w:w="6498" w:type="dxa"/>
          </w:tcPr>
          <w:p w:rsidR="001279AF" w:rsidRDefault="001279AF">
            <w:pPr>
              <w:pStyle w:val="BodyText2"/>
              <w:tabs>
                <w:tab w:val="left" w:pos="720"/>
              </w:tabs>
              <w:jc w:val="left"/>
              <w:rPr>
                <w:sz w:val="22"/>
              </w:rPr>
            </w:pPr>
            <w:r>
              <w:rPr>
                <w:sz w:val="22"/>
              </w:rPr>
              <w:t>Confirm the date of your baby’s birth.</w:t>
            </w: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tc>
      </w:tr>
      <w:tr w:rsidR="001279AF">
        <w:tc>
          <w:tcPr>
            <w:tcW w:w="6498" w:type="dxa"/>
          </w:tcPr>
          <w:p w:rsidR="001279AF" w:rsidRDefault="001279AF">
            <w:pPr>
              <w:pStyle w:val="BodyText2"/>
              <w:tabs>
                <w:tab w:val="left" w:pos="720"/>
              </w:tabs>
              <w:jc w:val="left"/>
              <w:rPr>
                <w:sz w:val="22"/>
              </w:rPr>
            </w:pPr>
            <w:r>
              <w:rPr>
                <w:sz w:val="22"/>
              </w:rPr>
              <w:t>Proposed return date after maternity leave.</w:t>
            </w: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tc>
      </w:tr>
      <w:tr w:rsidR="001279AF">
        <w:tc>
          <w:tcPr>
            <w:tcW w:w="6498" w:type="dxa"/>
          </w:tcPr>
          <w:p w:rsidR="001279AF" w:rsidRDefault="001279AF">
            <w:pPr>
              <w:pStyle w:val="BodyText2"/>
              <w:tabs>
                <w:tab w:val="left" w:pos="720"/>
              </w:tabs>
              <w:jc w:val="left"/>
              <w:rPr>
                <w:sz w:val="22"/>
              </w:rPr>
            </w:pPr>
            <w:r>
              <w:rPr>
                <w:sz w:val="22"/>
              </w:rPr>
              <w:t>Eight weeks before your return date after maternity leave - contact your line manager in writing to give notice of your intended return date</w:t>
            </w:r>
          </w:p>
          <w:p w:rsidR="001279AF" w:rsidRDefault="001279AF">
            <w:pPr>
              <w:pStyle w:val="BodyText2"/>
              <w:tabs>
                <w:tab w:val="left" w:pos="720"/>
              </w:tabs>
              <w:jc w:val="left"/>
              <w:rPr>
                <w:sz w:val="22"/>
              </w:rPr>
            </w:pP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p w:rsidR="001279AF" w:rsidRDefault="001279AF">
            <w:pPr>
              <w:pStyle w:val="BodyText2"/>
              <w:tabs>
                <w:tab w:val="left" w:pos="720"/>
              </w:tabs>
              <w:jc w:val="left"/>
              <w:rPr>
                <w:sz w:val="22"/>
              </w:rPr>
            </w:pPr>
          </w:p>
        </w:tc>
      </w:tr>
      <w:tr w:rsidR="001279AF">
        <w:tc>
          <w:tcPr>
            <w:tcW w:w="6498" w:type="dxa"/>
          </w:tcPr>
          <w:p w:rsidR="001279AF" w:rsidRDefault="001279AF">
            <w:pPr>
              <w:pStyle w:val="BodyText2"/>
              <w:tabs>
                <w:tab w:val="left" w:pos="720"/>
              </w:tabs>
              <w:jc w:val="left"/>
              <w:rPr>
                <w:sz w:val="22"/>
              </w:rPr>
            </w:pPr>
            <w:r>
              <w:rPr>
                <w:sz w:val="22"/>
              </w:rPr>
              <w:t xml:space="preserve">End of maximum maternity leave period, depending upon entitlement to leave, either 52 or 63 weeks </w:t>
            </w:r>
          </w:p>
          <w:p w:rsidR="001279AF" w:rsidRDefault="001279AF">
            <w:pPr>
              <w:pStyle w:val="BodyText2"/>
              <w:tabs>
                <w:tab w:val="left" w:pos="720"/>
              </w:tabs>
              <w:jc w:val="left"/>
              <w:rPr>
                <w:sz w:val="22"/>
              </w:rPr>
            </w:pPr>
          </w:p>
        </w:tc>
        <w:tc>
          <w:tcPr>
            <w:tcW w:w="2744" w:type="dxa"/>
          </w:tcPr>
          <w:p w:rsidR="001279AF" w:rsidRDefault="001279AF">
            <w:pPr>
              <w:pStyle w:val="BodyText2"/>
              <w:tabs>
                <w:tab w:val="left" w:pos="720"/>
              </w:tabs>
              <w:jc w:val="left"/>
              <w:rPr>
                <w:sz w:val="22"/>
              </w:rPr>
            </w:pPr>
          </w:p>
          <w:p w:rsidR="001279AF" w:rsidRDefault="001279AF">
            <w:pPr>
              <w:pStyle w:val="BodyText2"/>
              <w:tabs>
                <w:tab w:val="left" w:pos="720"/>
              </w:tabs>
              <w:jc w:val="left"/>
              <w:rPr>
                <w:sz w:val="22"/>
              </w:rPr>
            </w:pPr>
            <w:r>
              <w:rPr>
                <w:sz w:val="22"/>
              </w:rPr>
              <w:t>…………………………….</w:t>
            </w:r>
          </w:p>
          <w:p w:rsidR="001279AF" w:rsidRDefault="001279AF">
            <w:pPr>
              <w:pStyle w:val="BodyText2"/>
              <w:tabs>
                <w:tab w:val="left" w:pos="720"/>
              </w:tabs>
              <w:jc w:val="left"/>
              <w:rPr>
                <w:sz w:val="22"/>
              </w:rPr>
            </w:pPr>
          </w:p>
        </w:tc>
      </w:tr>
    </w:tbl>
    <w:p w:rsidR="001279AF" w:rsidRDefault="001279AF">
      <w:pPr>
        <w:pStyle w:val="BodyText2"/>
        <w:tabs>
          <w:tab w:val="left" w:pos="720"/>
        </w:tabs>
        <w:jc w:val="left"/>
        <w:rPr>
          <w:sz w:val="22"/>
        </w:rPr>
      </w:pPr>
    </w:p>
    <w:sectPr w:rsidR="001279AF">
      <w:pgSz w:w="11906" w:h="16838"/>
      <w:pgMar w:top="1440" w:right="1440" w:bottom="1440" w:left="1440" w:header="706" w:footer="749"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5D0" w:rsidRDefault="00D955D0">
      <w:r>
        <w:separator/>
      </w:r>
    </w:p>
  </w:endnote>
  <w:endnote w:type="continuationSeparator" w:id="0">
    <w:p w:rsidR="00D955D0" w:rsidRDefault="00D9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228" w:rsidRDefault="00680228" w:rsidP="00564CF4">
    <w:pPr>
      <w:pStyle w:val="Footer"/>
      <w:jc w:val="center"/>
      <w:rPr>
        <w:rStyle w:val="PageNumber"/>
      </w:rPr>
    </w:pPr>
    <w:r>
      <w:rPr>
        <w:rStyle w:val="PageNumber"/>
      </w:rPr>
      <w:t>DATA LABEL: PUBLIC</w:t>
    </w:r>
  </w:p>
  <w:p w:rsidR="00680228" w:rsidRDefault="00680228">
    <w:pPr>
      <w:pStyle w:val="Footer"/>
      <w:jc w:val="center"/>
    </w:pPr>
    <w:r>
      <w:rPr>
        <w:rStyle w:val="PageNumber"/>
      </w:rPr>
      <w:fldChar w:fldCharType="begin"/>
    </w:r>
    <w:r>
      <w:rPr>
        <w:rStyle w:val="PageNumber"/>
      </w:rPr>
      <w:instrText xml:space="preserve"> PAGE </w:instrText>
    </w:r>
    <w:r>
      <w:rPr>
        <w:rStyle w:val="PageNumber"/>
      </w:rPr>
      <w:fldChar w:fldCharType="separate"/>
    </w:r>
    <w:r w:rsidR="0040796E">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228" w:rsidRDefault="00680228">
    <w:pPr>
      <w:pStyle w:val="Footer"/>
      <w:jc w:val="center"/>
      <w:rPr>
        <w:rStyle w:val="PageNumber"/>
      </w:rPr>
    </w:pPr>
  </w:p>
  <w:p w:rsidR="00680228" w:rsidRDefault="00680228">
    <w:pPr>
      <w:pStyle w:val="Footer"/>
      <w:jc w:val="center"/>
      <w:rPr>
        <w:rStyle w:val="PageNumber"/>
      </w:rPr>
    </w:pPr>
    <w:r>
      <w:rPr>
        <w:rStyle w:val="PageNumber"/>
      </w:rPr>
      <w:t>DATA LABEL: PROTECT: PRIVATE &amp; CONFIDENTIAL</w:t>
    </w:r>
  </w:p>
  <w:p w:rsidR="00680228" w:rsidRDefault="00680228">
    <w:pPr>
      <w:pStyle w:val="Footer"/>
      <w:jc w:val="center"/>
    </w:pPr>
    <w:r>
      <w:rPr>
        <w:rStyle w:val="PageNumber"/>
      </w:rPr>
      <w:fldChar w:fldCharType="begin"/>
    </w:r>
    <w:r>
      <w:rPr>
        <w:rStyle w:val="PageNumber"/>
      </w:rPr>
      <w:instrText xml:space="preserve"> PAGE </w:instrText>
    </w:r>
    <w:r>
      <w:rPr>
        <w:rStyle w:val="PageNumber"/>
      </w:rPr>
      <w:fldChar w:fldCharType="separate"/>
    </w:r>
    <w:r w:rsidR="0040796E">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5D0" w:rsidRDefault="00D955D0">
      <w:r>
        <w:separator/>
      </w:r>
    </w:p>
  </w:footnote>
  <w:footnote w:type="continuationSeparator" w:id="0">
    <w:p w:rsidR="00D955D0" w:rsidRDefault="00D9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228" w:rsidRDefault="0068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72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60"/>
      <w:numFmt w:val="decimal"/>
      <w:lvlText w:val="%1."/>
      <w:lvlJc w:val="left"/>
      <w:pPr>
        <w:ind w:hanging="72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720"/>
      </w:pPr>
      <w:rPr>
        <w:rFonts w:ascii="Arial" w:hAnsi="Arial" w:cs="Arial"/>
        <w:b/>
        <w:bCs/>
        <w:spacing w:val="-1"/>
        <w:sz w:val="22"/>
        <w:szCs w:val="22"/>
      </w:rPr>
    </w:lvl>
    <w:lvl w:ilvl="1">
      <w:start w:val="1"/>
      <w:numFmt w:val="decimal"/>
      <w:lvlText w:val="%1.%2"/>
      <w:lvlJc w:val="left"/>
      <w:pPr>
        <w:ind w:hanging="720"/>
      </w:pPr>
      <w:rPr>
        <w:rFonts w:ascii="Arial" w:hAnsi="Arial" w:cs="Arial"/>
        <w:b w:val="0"/>
        <w:bCs w:val="0"/>
        <w:sz w:val="22"/>
        <w:szCs w:val="22"/>
      </w:rPr>
    </w:lvl>
    <w:lvl w:ilvl="2">
      <w:numFmt w:val="bullet"/>
      <w:lvlText w:val=""/>
      <w:lvlJc w:val="left"/>
      <w:pPr>
        <w:ind w:hanging="360"/>
      </w:pPr>
      <w:rPr>
        <w:rFonts w:ascii="Symbol" w:hAnsi="Symbol"/>
        <w:b w:val="0"/>
        <w:sz w:val="16"/>
      </w:rPr>
    </w:lvl>
    <w:lvl w:ilvl="3">
      <w:numFmt w:val="bullet"/>
      <w:lvlText w:val="-"/>
      <w:lvlJc w:val="left"/>
      <w:pPr>
        <w:ind w:hanging="360"/>
      </w:pPr>
      <w:rPr>
        <w:rFonts w:ascii="Times New Roman" w:hAnsi="Times New Roman"/>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b w:val="0"/>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8"/>
      <w:numFmt w:val="decimal"/>
      <w:lvlText w:val="%1"/>
      <w:lvlJc w:val="left"/>
      <w:pPr>
        <w:ind w:hanging="720"/>
      </w:pPr>
      <w:rPr>
        <w:rFonts w:ascii="Arial" w:hAnsi="Arial" w:cs="Arial"/>
        <w:b/>
        <w:bCs/>
        <w:spacing w:val="-1"/>
        <w:sz w:val="22"/>
        <w:szCs w:val="22"/>
      </w:rPr>
    </w:lvl>
    <w:lvl w:ilvl="1">
      <w:start w:val="1"/>
      <w:numFmt w:val="decimal"/>
      <w:lvlText w:val="%1.%2"/>
      <w:lvlJc w:val="left"/>
      <w:pPr>
        <w:ind w:hanging="720"/>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29"/>
      <w:numFmt w:val="decimal"/>
      <w:lvlText w:val="%1."/>
      <w:lvlJc w:val="left"/>
      <w:pPr>
        <w:ind w:hanging="720"/>
      </w:pPr>
      <w:rPr>
        <w:rFonts w:ascii="Arial" w:hAnsi="Arial" w:cs="Arial"/>
        <w:b/>
        <w:bCs/>
        <w:spacing w:val="-1"/>
        <w:sz w:val="22"/>
        <w:szCs w:val="22"/>
      </w:rPr>
    </w:lvl>
    <w:lvl w:ilvl="1">
      <w:start w:val="1"/>
      <w:numFmt w:val="decimal"/>
      <w:lvlText w:val="%1.%2"/>
      <w:lvlJc w:val="left"/>
      <w:pPr>
        <w:ind w:hanging="720"/>
      </w:pPr>
      <w:rPr>
        <w:rFonts w:ascii="Arial" w:hAnsi="Arial" w:cs="Arial"/>
        <w:b w:val="0"/>
        <w:bCs w:val="0"/>
        <w:sz w:val="22"/>
        <w:szCs w:val="22"/>
      </w:rPr>
    </w:lvl>
    <w:lvl w:ilvl="2">
      <w:numFmt w:val="bullet"/>
      <w:lvlText w:val=""/>
      <w:lvlJc w:val="left"/>
      <w:pPr>
        <w:ind w:hanging="360"/>
      </w:pPr>
      <w:rPr>
        <w:rFonts w:ascii="Symbol" w:hAnsi="Symbol"/>
        <w:b w:val="0"/>
        <w:sz w:val="18"/>
      </w:rPr>
    </w:lvl>
    <w:lvl w:ilvl="3">
      <w:numFmt w:val="bullet"/>
      <w:lvlText w:val="-"/>
      <w:lvlJc w:val="left"/>
      <w:pPr>
        <w:ind w:hanging="360"/>
      </w:pPr>
      <w:rPr>
        <w:rFonts w:ascii="Times New Roman" w:hAnsi="Times New Roman"/>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51"/>
      <w:numFmt w:val="decimal"/>
      <w:lvlText w:val="%1"/>
      <w:lvlJc w:val="left"/>
      <w:pPr>
        <w:ind w:hanging="720"/>
      </w:pPr>
      <w:rPr>
        <w:rFonts w:cs="Times New Roman"/>
      </w:rPr>
    </w:lvl>
    <w:lvl w:ilvl="1">
      <w:start w:val="3"/>
      <w:numFmt w:val="decimal"/>
      <w:lvlText w:val="%1.%2"/>
      <w:lvlJc w:val="left"/>
      <w:pPr>
        <w:ind w:hanging="720"/>
      </w:pPr>
      <w:rPr>
        <w:rFonts w:ascii="Arial" w:hAnsi="Arial" w:cs="Arial"/>
        <w:b w:val="0"/>
        <w:bCs w:val="0"/>
        <w:sz w:val="22"/>
        <w:szCs w:val="22"/>
      </w:rPr>
    </w:lvl>
    <w:lvl w:ilvl="2">
      <w:numFmt w:val="bullet"/>
      <w:lvlText w:val=""/>
      <w:lvlJc w:val="left"/>
      <w:pPr>
        <w:ind w:hanging="428"/>
      </w:pPr>
      <w:rPr>
        <w:rFonts w:ascii="Symbol" w:hAnsi="Symbol"/>
        <w:b w:val="0"/>
        <w:sz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lowerLetter"/>
      <w:lvlText w:val="(%1)"/>
      <w:lvlJc w:val="left"/>
      <w:pPr>
        <w:ind w:hanging="360"/>
      </w:pPr>
      <w:rPr>
        <w:rFonts w:ascii="Arial" w:hAnsi="Arial" w:cs="Aria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2384343"/>
    <w:multiLevelType w:val="singleLevel"/>
    <w:tmpl w:val="A52C17A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07BB518F"/>
    <w:multiLevelType w:val="singleLevel"/>
    <w:tmpl w:val="566AA2F0"/>
    <w:lvl w:ilvl="0">
      <w:start w:val="4"/>
      <w:numFmt w:val="decimal"/>
      <w:lvlText w:val="%1"/>
      <w:lvlJc w:val="left"/>
      <w:pPr>
        <w:tabs>
          <w:tab w:val="num" w:pos="720"/>
        </w:tabs>
        <w:ind w:left="720" w:hanging="720"/>
      </w:pPr>
      <w:rPr>
        <w:rFonts w:hint="default"/>
        <w:b/>
      </w:rPr>
    </w:lvl>
  </w:abstractNum>
  <w:abstractNum w:abstractNumId="12" w15:restartNumberingAfterBreak="0">
    <w:nsid w:val="0A0050B9"/>
    <w:multiLevelType w:val="hybridMultilevel"/>
    <w:tmpl w:val="218A36B4"/>
    <w:lvl w:ilvl="0" w:tplc="5478F182">
      <w:start w:val="1"/>
      <w:numFmt w:val="bullet"/>
      <w:lvlText w:val=""/>
      <w:lvlJc w:val="left"/>
      <w:pPr>
        <w:tabs>
          <w:tab w:val="num" w:pos="1080"/>
        </w:tabs>
        <w:ind w:left="1080" w:hanging="360"/>
      </w:pPr>
      <w:rPr>
        <w:rFonts w:ascii="Symbol" w:hAnsi="Symbol" w:hint="default"/>
        <w:color w:val="808080"/>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B14871"/>
    <w:multiLevelType w:val="singleLevel"/>
    <w:tmpl w:val="9EFCAD22"/>
    <w:lvl w:ilvl="0">
      <w:start w:val="1"/>
      <w:numFmt w:val="bullet"/>
      <w:lvlText w:val="־"/>
      <w:lvlJc w:val="left"/>
      <w:pPr>
        <w:tabs>
          <w:tab w:val="num" w:pos="360"/>
        </w:tabs>
        <w:ind w:left="360" w:hanging="360"/>
      </w:pPr>
      <w:rPr>
        <w:rFonts w:ascii="Times New Roman" w:hAnsi="Times New Roman" w:hint="default"/>
        <w:sz w:val="16"/>
      </w:rPr>
    </w:lvl>
  </w:abstractNum>
  <w:abstractNum w:abstractNumId="14" w15:restartNumberingAfterBreak="0">
    <w:nsid w:val="0B173419"/>
    <w:multiLevelType w:val="hybridMultilevel"/>
    <w:tmpl w:val="AE8C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24041"/>
    <w:multiLevelType w:val="singleLevel"/>
    <w:tmpl w:val="35BE18FA"/>
    <w:lvl w:ilvl="0">
      <w:start w:val="45"/>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DC24E2"/>
    <w:multiLevelType w:val="hybridMultilevel"/>
    <w:tmpl w:val="48FE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4F7028"/>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B4971C3"/>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1F2F7A74"/>
    <w:multiLevelType w:val="singleLevel"/>
    <w:tmpl w:val="35BE18FA"/>
    <w:lvl w:ilvl="0">
      <w:start w:val="4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2664AC0"/>
    <w:multiLevelType w:val="hybridMultilevel"/>
    <w:tmpl w:val="218A36B4"/>
    <w:lvl w:ilvl="0" w:tplc="5478F182">
      <w:start w:val="1"/>
      <w:numFmt w:val="bullet"/>
      <w:lvlText w:val=""/>
      <w:lvlJc w:val="left"/>
      <w:pPr>
        <w:tabs>
          <w:tab w:val="num" w:pos="1080"/>
        </w:tabs>
        <w:ind w:left="1080" w:hanging="360"/>
      </w:pPr>
      <w:rPr>
        <w:rFonts w:ascii="Symbol" w:hAnsi="Symbol" w:hint="default"/>
        <w:color w:val="808080"/>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4620AD3"/>
    <w:multiLevelType w:val="multilevel"/>
    <w:tmpl w:val="0000088A"/>
    <w:lvl w:ilvl="0">
      <w:start w:val="29"/>
      <w:numFmt w:val="decimal"/>
      <w:lvlText w:val="%1."/>
      <w:lvlJc w:val="left"/>
      <w:pPr>
        <w:ind w:hanging="720"/>
      </w:pPr>
      <w:rPr>
        <w:rFonts w:ascii="Arial" w:hAnsi="Arial" w:cs="Arial"/>
        <w:b/>
        <w:bCs/>
        <w:spacing w:val="-1"/>
        <w:sz w:val="22"/>
        <w:szCs w:val="22"/>
      </w:rPr>
    </w:lvl>
    <w:lvl w:ilvl="1">
      <w:start w:val="1"/>
      <w:numFmt w:val="decimal"/>
      <w:lvlText w:val="%1.%2"/>
      <w:lvlJc w:val="left"/>
      <w:pPr>
        <w:ind w:hanging="720"/>
      </w:pPr>
      <w:rPr>
        <w:rFonts w:ascii="Arial" w:hAnsi="Arial" w:cs="Arial"/>
        <w:b w:val="0"/>
        <w:bCs w:val="0"/>
        <w:sz w:val="22"/>
        <w:szCs w:val="22"/>
      </w:rPr>
    </w:lvl>
    <w:lvl w:ilvl="2">
      <w:numFmt w:val="bullet"/>
      <w:lvlText w:val=""/>
      <w:lvlJc w:val="left"/>
      <w:pPr>
        <w:ind w:hanging="360"/>
      </w:pPr>
      <w:rPr>
        <w:rFonts w:ascii="Symbol" w:hAnsi="Symbol"/>
        <w:b w:val="0"/>
        <w:sz w:val="18"/>
      </w:rPr>
    </w:lvl>
    <w:lvl w:ilvl="3">
      <w:numFmt w:val="bullet"/>
      <w:lvlText w:val="-"/>
      <w:lvlJc w:val="left"/>
      <w:pPr>
        <w:ind w:hanging="360"/>
      </w:pPr>
      <w:rPr>
        <w:rFonts w:ascii="Times New Roman" w:hAnsi="Times New Roman"/>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262356C5"/>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27C608DC"/>
    <w:multiLevelType w:val="singleLevel"/>
    <w:tmpl w:val="A52C17AA"/>
    <w:lvl w:ilvl="0">
      <w:start w:val="1"/>
      <w:numFmt w:val="bullet"/>
      <w:lvlText w:val=""/>
      <w:lvlJc w:val="left"/>
      <w:pPr>
        <w:tabs>
          <w:tab w:val="num" w:pos="360"/>
        </w:tabs>
        <w:ind w:left="360" w:hanging="360"/>
      </w:pPr>
      <w:rPr>
        <w:rFonts w:ascii="Symbol" w:hAnsi="Symbol" w:hint="default"/>
        <w:b w:val="0"/>
        <w:i w:val="0"/>
      </w:rPr>
    </w:lvl>
  </w:abstractNum>
  <w:abstractNum w:abstractNumId="24" w15:restartNumberingAfterBreak="0">
    <w:nsid w:val="28E87DE8"/>
    <w:multiLevelType w:val="singleLevel"/>
    <w:tmpl w:val="35BE18FA"/>
    <w:lvl w:ilvl="0">
      <w:start w:val="45"/>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10E1447"/>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334C165B"/>
    <w:multiLevelType w:val="singleLevel"/>
    <w:tmpl w:val="BF70C046"/>
    <w:lvl w:ilvl="0">
      <w:start w:val="1"/>
      <w:numFmt w:val="decimal"/>
      <w:lvlText w:val="%1"/>
      <w:lvlJc w:val="left"/>
      <w:pPr>
        <w:tabs>
          <w:tab w:val="num" w:pos="1440"/>
        </w:tabs>
        <w:ind w:left="1440" w:hanging="720"/>
      </w:pPr>
      <w:rPr>
        <w:rFonts w:hint="default"/>
        <w:b/>
      </w:rPr>
    </w:lvl>
  </w:abstractNum>
  <w:abstractNum w:abstractNumId="27" w15:restartNumberingAfterBreak="0">
    <w:nsid w:val="356B0796"/>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28" w15:restartNumberingAfterBreak="0">
    <w:nsid w:val="40DF6365"/>
    <w:multiLevelType w:val="hybridMultilevel"/>
    <w:tmpl w:val="05A4A22E"/>
    <w:lvl w:ilvl="0" w:tplc="088AFBA8">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B0CED"/>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30" w15:restartNumberingAfterBreak="0">
    <w:nsid w:val="452B46D9"/>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31" w15:restartNumberingAfterBreak="0">
    <w:nsid w:val="46237BC8"/>
    <w:multiLevelType w:val="singleLevel"/>
    <w:tmpl w:val="A52C17AA"/>
    <w:lvl w:ilvl="0">
      <w:start w:val="1"/>
      <w:numFmt w:val="bullet"/>
      <w:lvlText w:val=""/>
      <w:lvlJc w:val="left"/>
      <w:pPr>
        <w:tabs>
          <w:tab w:val="num" w:pos="360"/>
        </w:tabs>
        <w:ind w:left="360" w:hanging="360"/>
      </w:pPr>
      <w:rPr>
        <w:rFonts w:ascii="Symbol" w:hAnsi="Symbol" w:hint="default"/>
        <w:b w:val="0"/>
        <w:i w:val="0"/>
      </w:rPr>
    </w:lvl>
  </w:abstractNum>
  <w:abstractNum w:abstractNumId="32" w15:restartNumberingAfterBreak="0">
    <w:nsid w:val="4DDE0B01"/>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50B5D89"/>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34" w15:restartNumberingAfterBreak="0">
    <w:nsid w:val="5B09289C"/>
    <w:multiLevelType w:val="singleLevel"/>
    <w:tmpl w:val="A52C17AA"/>
    <w:lvl w:ilvl="0">
      <w:start w:val="1"/>
      <w:numFmt w:val="bullet"/>
      <w:lvlText w:val=""/>
      <w:lvlJc w:val="left"/>
      <w:pPr>
        <w:tabs>
          <w:tab w:val="num" w:pos="360"/>
        </w:tabs>
        <w:ind w:left="360" w:hanging="360"/>
      </w:pPr>
      <w:rPr>
        <w:rFonts w:ascii="Symbol" w:hAnsi="Symbol" w:hint="default"/>
        <w:b w:val="0"/>
        <w:i w:val="0"/>
      </w:rPr>
    </w:lvl>
  </w:abstractNum>
  <w:abstractNum w:abstractNumId="35" w15:restartNumberingAfterBreak="0">
    <w:nsid w:val="648646F2"/>
    <w:multiLevelType w:val="singleLevel"/>
    <w:tmpl w:val="A52C17AA"/>
    <w:lvl w:ilvl="0">
      <w:start w:val="1"/>
      <w:numFmt w:val="bullet"/>
      <w:lvlText w:val=""/>
      <w:lvlJc w:val="left"/>
      <w:pPr>
        <w:tabs>
          <w:tab w:val="num" w:pos="360"/>
        </w:tabs>
        <w:ind w:left="360" w:hanging="360"/>
      </w:pPr>
      <w:rPr>
        <w:rFonts w:ascii="Symbol" w:hAnsi="Symbol" w:hint="default"/>
        <w:b w:val="0"/>
        <w:i w:val="0"/>
      </w:rPr>
    </w:lvl>
  </w:abstractNum>
  <w:abstractNum w:abstractNumId="36" w15:restartNumberingAfterBreak="0">
    <w:nsid w:val="64E44E30"/>
    <w:multiLevelType w:val="singleLevel"/>
    <w:tmpl w:val="8168DB04"/>
    <w:lvl w:ilvl="0">
      <w:start w:val="1"/>
      <w:numFmt w:val="lowerLetter"/>
      <w:lvlText w:val="%1)"/>
      <w:lvlJc w:val="left"/>
      <w:pPr>
        <w:tabs>
          <w:tab w:val="num" w:pos="360"/>
        </w:tabs>
        <w:ind w:left="360" w:hanging="360"/>
      </w:pPr>
    </w:lvl>
  </w:abstractNum>
  <w:abstractNum w:abstractNumId="37" w15:restartNumberingAfterBreak="0">
    <w:nsid w:val="679E6905"/>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80024DD"/>
    <w:multiLevelType w:val="multilevel"/>
    <w:tmpl w:val="B9349E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C14598"/>
    <w:multiLevelType w:val="multilevel"/>
    <w:tmpl w:val="701EA5FA"/>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B6811EF"/>
    <w:multiLevelType w:val="hybridMultilevel"/>
    <w:tmpl w:val="45346346"/>
    <w:lvl w:ilvl="0" w:tplc="B3B2257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763FD1"/>
    <w:multiLevelType w:val="hybridMultilevel"/>
    <w:tmpl w:val="394C6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39"/>
  </w:num>
  <w:num w:numId="3">
    <w:abstractNumId w:val="11"/>
  </w:num>
  <w:num w:numId="4">
    <w:abstractNumId w:val="36"/>
  </w:num>
  <w:num w:numId="5">
    <w:abstractNumId w:val="23"/>
  </w:num>
  <w:num w:numId="6">
    <w:abstractNumId w:val="10"/>
  </w:num>
  <w:num w:numId="7">
    <w:abstractNumId w:val="34"/>
  </w:num>
  <w:num w:numId="8">
    <w:abstractNumId w:val="24"/>
  </w:num>
  <w:num w:numId="9">
    <w:abstractNumId w:val="35"/>
  </w:num>
  <w:num w:numId="10">
    <w:abstractNumId w:val="31"/>
  </w:num>
  <w:num w:numId="11">
    <w:abstractNumId w:val="22"/>
  </w:num>
  <w:num w:numId="12">
    <w:abstractNumId w:val="32"/>
  </w:num>
  <w:num w:numId="13">
    <w:abstractNumId w:val="37"/>
  </w:num>
  <w:num w:numId="14">
    <w:abstractNumId w:val="27"/>
  </w:num>
  <w:num w:numId="15">
    <w:abstractNumId w:val="25"/>
  </w:num>
  <w:num w:numId="16">
    <w:abstractNumId w:val="13"/>
  </w:num>
  <w:num w:numId="17">
    <w:abstractNumId w:val="18"/>
  </w:num>
  <w:num w:numId="18">
    <w:abstractNumId w:val="17"/>
  </w:num>
  <w:num w:numId="19">
    <w:abstractNumId w:val="12"/>
  </w:num>
  <w:num w:numId="20">
    <w:abstractNumId w:val="20"/>
  </w:num>
  <w:num w:numId="21">
    <w:abstractNumId w:val="30"/>
  </w:num>
  <w:num w:numId="22">
    <w:abstractNumId w:val="19"/>
  </w:num>
  <w:num w:numId="23">
    <w:abstractNumId w:val="15"/>
  </w:num>
  <w:num w:numId="24">
    <w:abstractNumId w:val="29"/>
  </w:num>
  <w:num w:numId="25">
    <w:abstractNumId w:val="40"/>
  </w:num>
  <w:num w:numId="26">
    <w:abstractNumId w:val="41"/>
  </w:num>
  <w:num w:numId="27">
    <w:abstractNumId w:val="16"/>
  </w:num>
  <w:num w:numId="28">
    <w:abstractNumId w:val="14"/>
  </w:num>
  <w:num w:numId="29">
    <w:abstractNumId w:val="38"/>
  </w:num>
  <w:num w:numId="30">
    <w:abstractNumId w:val="33"/>
  </w:num>
  <w:num w:numId="31">
    <w:abstractNumId w:val="28"/>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38"/>
    <w:rsid w:val="00055909"/>
    <w:rsid w:val="00060BC8"/>
    <w:rsid w:val="00076394"/>
    <w:rsid w:val="00096638"/>
    <w:rsid w:val="000A37FB"/>
    <w:rsid w:val="000B366A"/>
    <w:rsid w:val="000B5D2B"/>
    <w:rsid w:val="001279AF"/>
    <w:rsid w:val="001F3770"/>
    <w:rsid w:val="00204042"/>
    <w:rsid w:val="0022210A"/>
    <w:rsid w:val="00243167"/>
    <w:rsid w:val="00250901"/>
    <w:rsid w:val="00252298"/>
    <w:rsid w:val="00265B88"/>
    <w:rsid w:val="002668B7"/>
    <w:rsid w:val="002B5D08"/>
    <w:rsid w:val="00314784"/>
    <w:rsid w:val="00330935"/>
    <w:rsid w:val="003B3FCF"/>
    <w:rsid w:val="003D1780"/>
    <w:rsid w:val="0040796E"/>
    <w:rsid w:val="0046789A"/>
    <w:rsid w:val="004C7BF9"/>
    <w:rsid w:val="00511343"/>
    <w:rsid w:val="00534926"/>
    <w:rsid w:val="005446CF"/>
    <w:rsid w:val="00564CF4"/>
    <w:rsid w:val="005D137A"/>
    <w:rsid w:val="005F55CC"/>
    <w:rsid w:val="00615DE5"/>
    <w:rsid w:val="00657494"/>
    <w:rsid w:val="006623BB"/>
    <w:rsid w:val="00674C30"/>
    <w:rsid w:val="00680228"/>
    <w:rsid w:val="00691C51"/>
    <w:rsid w:val="0069727B"/>
    <w:rsid w:val="006D2B82"/>
    <w:rsid w:val="006D301F"/>
    <w:rsid w:val="006D4420"/>
    <w:rsid w:val="006F2B50"/>
    <w:rsid w:val="007035C4"/>
    <w:rsid w:val="00766DAF"/>
    <w:rsid w:val="00784A94"/>
    <w:rsid w:val="00791DE0"/>
    <w:rsid w:val="007D642E"/>
    <w:rsid w:val="007E59B9"/>
    <w:rsid w:val="00824788"/>
    <w:rsid w:val="008433AD"/>
    <w:rsid w:val="00870FF2"/>
    <w:rsid w:val="00873853"/>
    <w:rsid w:val="008A220C"/>
    <w:rsid w:val="008C0767"/>
    <w:rsid w:val="009457EF"/>
    <w:rsid w:val="009462A3"/>
    <w:rsid w:val="00985484"/>
    <w:rsid w:val="00A241EA"/>
    <w:rsid w:val="00A403B3"/>
    <w:rsid w:val="00A707A1"/>
    <w:rsid w:val="00AB1B6A"/>
    <w:rsid w:val="00AC384A"/>
    <w:rsid w:val="00AF43C7"/>
    <w:rsid w:val="00B31F2F"/>
    <w:rsid w:val="00B338BE"/>
    <w:rsid w:val="00B40FA1"/>
    <w:rsid w:val="00B42A11"/>
    <w:rsid w:val="00B64959"/>
    <w:rsid w:val="00C2298C"/>
    <w:rsid w:val="00C3625C"/>
    <w:rsid w:val="00C662F9"/>
    <w:rsid w:val="00C75029"/>
    <w:rsid w:val="00CC2BE1"/>
    <w:rsid w:val="00D301C0"/>
    <w:rsid w:val="00D64E41"/>
    <w:rsid w:val="00D77BD3"/>
    <w:rsid w:val="00D81382"/>
    <w:rsid w:val="00D955D0"/>
    <w:rsid w:val="00DE7D3D"/>
    <w:rsid w:val="00E2105D"/>
    <w:rsid w:val="00E32A4D"/>
    <w:rsid w:val="00E8588E"/>
    <w:rsid w:val="00EA1B23"/>
    <w:rsid w:val="00EB2BAB"/>
    <w:rsid w:val="00EC5B98"/>
    <w:rsid w:val="00F473FE"/>
    <w:rsid w:val="00F52B05"/>
    <w:rsid w:val="00FC1872"/>
    <w:rsid w:val="00FD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A62343-4F11-4FEE-9B77-18237279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1"/>
    <w:qFormat/>
    <w:pPr>
      <w:keepNext/>
      <w:jc w:val="both"/>
      <w:outlineLvl w:val="0"/>
    </w:pPr>
    <w:rPr>
      <w:b/>
    </w:rPr>
  </w:style>
  <w:style w:type="paragraph" w:styleId="Heading2">
    <w:name w:val="heading 2"/>
    <w:basedOn w:val="Normal"/>
    <w:next w:val="Normal"/>
    <w:link w:val="Heading2Char"/>
    <w:uiPriority w:val="1"/>
    <w:qFormat/>
    <w:pPr>
      <w:keepNext/>
      <w:jc w:val="right"/>
      <w:outlineLvl w:val="1"/>
    </w:pPr>
    <w:rPr>
      <w:b/>
      <w:sz w:val="28"/>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jc w:val="both"/>
      <w:outlineLvl w:val="6"/>
    </w:pPr>
    <w:rPr>
      <w:b/>
      <w:sz w:val="32"/>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i/>
      <w:sz w:val="32"/>
    </w:rPr>
  </w:style>
  <w:style w:type="paragraph" w:styleId="Subtitle">
    <w:name w:val="Subtitle"/>
    <w:basedOn w:val="Normal"/>
    <w:qFormat/>
    <w:pPr>
      <w:jc w:val="center"/>
    </w:pPr>
    <w:rPr>
      <w:i/>
      <w:sz w:val="32"/>
    </w:rPr>
  </w:style>
  <w:style w:type="paragraph" w:styleId="BodyText">
    <w:name w:val="Body Text"/>
    <w:basedOn w:val="Normal"/>
    <w:link w:val="BodyTextChar"/>
    <w:uiPriority w:val="1"/>
    <w:qFormat/>
    <w:pPr>
      <w:jc w:val="both"/>
    </w:pPr>
  </w:style>
  <w:style w:type="paragraph" w:styleId="BodyText2">
    <w:name w:val="Body Text 2"/>
    <w:basedOn w:val="Normal"/>
    <w:link w:val="BodyText2Char"/>
    <w:pPr>
      <w:jc w:val="both"/>
    </w:pPr>
    <w:rPr>
      <w:sz w:val="28"/>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Hyperlink">
    <w:name w:val="Hyperlink"/>
    <w:rPr>
      <w:color w:val="0000FF"/>
      <w:u w:val="single"/>
    </w:rPr>
  </w:style>
  <w:style w:type="paragraph" w:customStyle="1" w:styleId="ReporttoCommittee">
    <w:name w:val="Report to Committee"/>
    <w:basedOn w:val="Normal"/>
    <w:rPr>
      <w:rFonts w:ascii="Times New Roman" w:hAnsi="Times New Roman"/>
      <w:color w:val="000000"/>
      <w:sz w:val="24"/>
      <w:lang w:val="en-US"/>
    </w:rPr>
  </w:style>
  <w:style w:type="paragraph" w:styleId="BodyTextIndent3">
    <w:name w:val="Body Text Indent 3"/>
    <w:basedOn w:val="Normal"/>
    <w:link w:val="BodyTextIndent3Char"/>
    <w:pPr>
      <w:ind w:left="360" w:hanging="630"/>
      <w:jc w:val="both"/>
    </w:pPr>
    <w:rPr>
      <w:rFonts w:ascii="Times New Roman" w:hAnsi="Times New Roman"/>
      <w:sz w:val="20"/>
    </w:rPr>
  </w:style>
  <w:style w:type="paragraph" w:styleId="BodyTextIndent">
    <w:name w:val="Body Text Indent"/>
    <w:basedOn w:val="Normal"/>
    <w:pPr>
      <w:ind w:left="360"/>
      <w:jc w:val="both"/>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both"/>
    </w:pPr>
    <w:rPr>
      <w:sz w:val="28"/>
    </w:rPr>
  </w:style>
  <w:style w:type="paragraph" w:styleId="BodyTextIndent2">
    <w:name w:val="Body Text Indent 2"/>
    <w:basedOn w:val="Normal"/>
    <w:pPr>
      <w:ind w:left="360"/>
      <w:jc w:val="both"/>
    </w:pPr>
    <w:rPr>
      <w:sz w:val="28"/>
    </w:rPr>
  </w:style>
  <w:style w:type="paragraph" w:styleId="CommentText">
    <w:name w:val="annotation text"/>
    <w:basedOn w:val="Normal"/>
    <w:link w:val="CommentTextChar1"/>
    <w:uiPriority w:val="99"/>
    <w:semiHidden/>
    <w:rPr>
      <w:sz w:val="20"/>
    </w:rPr>
  </w:style>
  <w:style w:type="paragraph" w:styleId="Caption">
    <w:name w:val="caption"/>
    <w:basedOn w:val="Normal"/>
    <w:next w:val="Normal"/>
    <w:qFormat/>
    <w:pPr>
      <w:tabs>
        <w:tab w:val="left" w:pos="7938"/>
      </w:tabs>
      <w:ind w:left="1134" w:hanging="1134"/>
    </w:pPr>
    <w:rPr>
      <w:b/>
    </w:rPr>
  </w:style>
  <w:style w:type="character" w:customStyle="1" w:styleId="BodyTextChar">
    <w:name w:val="Body Text Char"/>
    <w:link w:val="BodyText"/>
    <w:uiPriority w:val="99"/>
    <w:rsid w:val="008C0767"/>
    <w:rPr>
      <w:rFonts w:ascii="Arial" w:hAnsi="Arial"/>
      <w:sz w:val="22"/>
      <w:lang w:eastAsia="en-US"/>
    </w:rPr>
  </w:style>
  <w:style w:type="paragraph" w:styleId="ListParagraph">
    <w:name w:val="List Paragraph"/>
    <w:basedOn w:val="Normal"/>
    <w:uiPriority w:val="1"/>
    <w:qFormat/>
    <w:rsid w:val="00252298"/>
    <w:pPr>
      <w:ind w:left="720"/>
    </w:pPr>
  </w:style>
  <w:style w:type="paragraph" w:styleId="NormalWeb">
    <w:name w:val="Normal (Web)"/>
    <w:basedOn w:val="Normal"/>
    <w:uiPriority w:val="99"/>
    <w:unhideWhenUsed/>
    <w:rsid w:val="00791DE0"/>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rsid w:val="00691C51"/>
    <w:rPr>
      <w:rFonts w:ascii="Tahoma" w:hAnsi="Tahoma"/>
      <w:sz w:val="16"/>
      <w:szCs w:val="16"/>
    </w:rPr>
  </w:style>
  <w:style w:type="character" w:customStyle="1" w:styleId="BalloonTextChar">
    <w:name w:val="Balloon Text Char"/>
    <w:link w:val="BalloonText"/>
    <w:uiPriority w:val="99"/>
    <w:rsid w:val="00691C51"/>
    <w:rPr>
      <w:rFonts w:ascii="Tahoma" w:hAnsi="Tahoma" w:cs="Tahoma"/>
      <w:sz w:val="16"/>
      <w:szCs w:val="16"/>
      <w:lang w:eastAsia="en-US"/>
    </w:rPr>
  </w:style>
  <w:style w:type="character" w:customStyle="1" w:styleId="Heading1Char">
    <w:name w:val="Heading 1 Char"/>
    <w:basedOn w:val="DefaultParagraphFont"/>
    <w:link w:val="Heading1"/>
    <w:uiPriority w:val="1"/>
    <w:locked/>
    <w:rsid w:val="000B5D2B"/>
    <w:rPr>
      <w:rFonts w:ascii="Arial" w:hAnsi="Arial"/>
      <w:b/>
      <w:sz w:val="22"/>
      <w:lang w:eastAsia="en-US"/>
    </w:rPr>
  </w:style>
  <w:style w:type="character" w:customStyle="1" w:styleId="Heading2Char">
    <w:name w:val="Heading 2 Char"/>
    <w:basedOn w:val="DefaultParagraphFont"/>
    <w:link w:val="Heading2"/>
    <w:uiPriority w:val="1"/>
    <w:locked/>
    <w:rsid w:val="000B5D2B"/>
    <w:rPr>
      <w:rFonts w:ascii="Arial" w:hAnsi="Arial"/>
      <w:b/>
      <w:sz w:val="28"/>
      <w:lang w:eastAsia="en-US"/>
    </w:rPr>
  </w:style>
  <w:style w:type="paragraph" w:customStyle="1" w:styleId="TableParagraph">
    <w:name w:val="Table Paragraph"/>
    <w:basedOn w:val="Normal"/>
    <w:uiPriority w:val="1"/>
    <w:qFormat/>
    <w:rsid w:val="000B5D2B"/>
    <w:pPr>
      <w:widowControl w:val="0"/>
      <w:autoSpaceDE w:val="0"/>
      <w:autoSpaceDN w:val="0"/>
      <w:adjustRightInd w:val="0"/>
    </w:pPr>
    <w:rPr>
      <w:rFonts w:ascii="Times New Roman" w:eastAsiaTheme="minorEastAsia" w:hAnsi="Times New Roman"/>
      <w:sz w:val="24"/>
      <w:szCs w:val="24"/>
      <w:lang w:eastAsia="en-GB"/>
    </w:rPr>
  </w:style>
  <w:style w:type="character" w:styleId="CommentReference">
    <w:name w:val="annotation reference"/>
    <w:basedOn w:val="DefaultParagraphFont"/>
    <w:uiPriority w:val="99"/>
    <w:unhideWhenUsed/>
    <w:rsid w:val="000B5D2B"/>
    <w:rPr>
      <w:rFonts w:cs="Times New Roman"/>
      <w:sz w:val="16"/>
      <w:szCs w:val="16"/>
    </w:rPr>
  </w:style>
  <w:style w:type="character" w:customStyle="1" w:styleId="CommentTextChar">
    <w:name w:val="Comment Text Char"/>
    <w:basedOn w:val="DefaultParagraphFont"/>
    <w:uiPriority w:val="99"/>
    <w:semiHidden/>
    <w:locked/>
    <w:rsid w:val="000B5D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B5D2B"/>
    <w:pPr>
      <w:widowControl w:val="0"/>
      <w:autoSpaceDE w:val="0"/>
      <w:autoSpaceDN w:val="0"/>
      <w:adjustRightInd w:val="0"/>
    </w:pPr>
    <w:rPr>
      <w:rFonts w:ascii="Times New Roman" w:eastAsiaTheme="minorEastAsia" w:hAnsi="Times New Roman"/>
      <w:b/>
      <w:bCs/>
      <w:lang w:eastAsia="en-GB"/>
    </w:rPr>
  </w:style>
  <w:style w:type="character" w:customStyle="1" w:styleId="CommentTextChar1">
    <w:name w:val="Comment Text Char1"/>
    <w:basedOn w:val="DefaultParagraphFont"/>
    <w:link w:val="CommentText"/>
    <w:uiPriority w:val="99"/>
    <w:semiHidden/>
    <w:rsid w:val="000B5D2B"/>
    <w:rPr>
      <w:rFonts w:ascii="Arial" w:hAnsi="Arial"/>
      <w:lang w:eastAsia="en-US"/>
    </w:rPr>
  </w:style>
  <w:style w:type="character" w:customStyle="1" w:styleId="CommentSubjectChar">
    <w:name w:val="Comment Subject Char"/>
    <w:basedOn w:val="CommentTextChar1"/>
    <w:link w:val="CommentSubject"/>
    <w:uiPriority w:val="99"/>
    <w:rsid w:val="000B5D2B"/>
    <w:rPr>
      <w:rFonts w:ascii="Arial" w:eastAsiaTheme="minorEastAsia" w:hAnsi="Arial"/>
      <w:b/>
      <w:bCs/>
      <w:lang w:eastAsia="en-US"/>
    </w:rPr>
  </w:style>
  <w:style w:type="character" w:customStyle="1" w:styleId="BodyText2Char">
    <w:name w:val="Body Text 2 Char"/>
    <w:basedOn w:val="DefaultParagraphFont"/>
    <w:link w:val="BodyText2"/>
    <w:rsid w:val="002B5D08"/>
    <w:rPr>
      <w:rFonts w:ascii="Arial" w:hAnsi="Arial"/>
      <w:sz w:val="28"/>
      <w:lang w:eastAsia="en-US"/>
    </w:rPr>
  </w:style>
  <w:style w:type="character" w:customStyle="1" w:styleId="BodyTextIndent3Char">
    <w:name w:val="Body Text Indent 3 Char"/>
    <w:basedOn w:val="DefaultParagraphFont"/>
    <w:link w:val="BodyTextIndent3"/>
    <w:rsid w:val="002B5D08"/>
    <w:rPr>
      <w:lang w:eastAsia="en-US"/>
    </w:rPr>
  </w:style>
  <w:style w:type="paragraph" w:customStyle="1" w:styleId="Default">
    <w:name w:val="Default"/>
    <w:rsid w:val="00615D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tlgps2015.org/apc/?_ga=1.220510936.1396356657.1448628855" TargetMode="External"/><Relationship Id="rId18" Type="http://schemas.openxmlformats.org/officeDocument/2006/relationships/hyperlink" Target="https://www.westlothian.gov.uk/media/20843/Contract-of-Employment---Privacy-Notice/pdf/2018-03-21_-_Contract_of_Employment_Privacy_Notic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westlothian.gov.uk/article/11805/Family-Care-and-Other-Special-Leave" TargetMode="External"/><Relationship Id="rId17" Type="http://schemas.openxmlformats.org/officeDocument/2006/relationships/hyperlink" Target="http://scotlgps2015.org/apc/?_ga=1.220510936.1396356657.1448628855"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lc.employeebenefitsplatfor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ottishchildcare.gov.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stlothian.gov.uk/media/1588/Reduced-Working-Hours-Policy/doc/ReducedWorkingHoursPolicy.docx" TargetMode="External"/><Relationship Id="rId14" Type="http://schemas.openxmlformats.org/officeDocument/2006/relationships/hyperlink" Target="http://www.hse.gov.uk/mother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Maternity Information Pack (Support Staff) April '03</vt:lpstr>
    </vt:vector>
  </TitlesOfParts>
  <Company>West Lothian Council</Company>
  <LinksUpToDate>false</LinksUpToDate>
  <CharactersWithSpaces>36211</CharactersWithSpaces>
  <SharedDoc>false</SharedDoc>
  <HLinks>
    <vt:vector size="24" baseType="variant">
      <vt:variant>
        <vt:i4>6684725</vt:i4>
      </vt:variant>
      <vt:variant>
        <vt:i4>15</vt:i4>
      </vt:variant>
      <vt:variant>
        <vt:i4>0</vt:i4>
      </vt:variant>
      <vt:variant>
        <vt:i4>5</vt:i4>
      </vt:variant>
      <vt:variant>
        <vt:lpwstr>http://www.hse.gov.uk/mothers/index.htm</vt:lpwstr>
      </vt:variant>
      <vt:variant>
        <vt:lpwstr/>
      </vt:variant>
      <vt:variant>
        <vt:i4>2162726</vt:i4>
      </vt:variant>
      <vt:variant>
        <vt:i4>12</vt:i4>
      </vt:variant>
      <vt:variant>
        <vt:i4>0</vt:i4>
      </vt:variant>
      <vt:variant>
        <vt:i4>5</vt:i4>
      </vt:variant>
      <vt:variant>
        <vt:lpwstr>http://www.westlothian.gov.uk/jobs/mytoolkit1/</vt:lpwstr>
      </vt:variant>
      <vt:variant>
        <vt:lpwstr/>
      </vt:variant>
      <vt:variant>
        <vt:i4>2883639</vt:i4>
      </vt:variant>
      <vt:variant>
        <vt:i4>9</vt:i4>
      </vt:variant>
      <vt:variant>
        <vt:i4>0</vt:i4>
      </vt:variant>
      <vt:variant>
        <vt:i4>5</vt:i4>
      </vt:variant>
      <vt:variant>
        <vt:lpwstr>http://webwest1.app.westlothian.gov.uk/</vt:lpwstr>
      </vt:variant>
      <vt:variant>
        <vt:lpwstr/>
      </vt:variant>
      <vt:variant>
        <vt:i4>1114199</vt:i4>
      </vt:variant>
      <vt:variant>
        <vt:i4>6</vt:i4>
      </vt:variant>
      <vt:variant>
        <vt:i4>0</vt:i4>
      </vt:variant>
      <vt:variant>
        <vt:i4>5</vt:i4>
      </vt:variant>
      <vt:variant>
        <vt:lpwstr>http://www.scottishchildcare.gov.uk/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Information Pack (Support Staff) April '03</dc:title>
  <dc:creator>Eleanor Walker, Human Resources</dc:creator>
  <cp:lastModifiedBy>McKinney, Sophie</cp:lastModifiedBy>
  <cp:revision>2</cp:revision>
  <cp:lastPrinted>2018-08-28T10:18:00Z</cp:lastPrinted>
  <dcterms:created xsi:type="dcterms:W3CDTF">2024-02-20T10:08:00Z</dcterms:created>
  <dcterms:modified xsi:type="dcterms:W3CDTF">2024-02-20T10:08:00Z</dcterms:modified>
</cp:coreProperties>
</file>